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16" w:rsidRDefault="00375416" w:rsidP="00E326D4">
      <w:pPr>
        <w:tabs>
          <w:tab w:val="right" w:pos="9360"/>
        </w:tabs>
        <w:spacing w:after="40"/>
        <w:rPr>
          <w:rFonts w:ascii="Arial" w:hAnsi="Arial"/>
          <w:sz w:val="22"/>
          <w:szCs w:val="22"/>
          <w:lang w:eastAsia="zh-CN"/>
        </w:rPr>
      </w:pPr>
    </w:p>
    <w:tbl>
      <w:tblPr>
        <w:tblW w:w="6810" w:type="dxa"/>
        <w:tblLook w:val="01E0" w:firstRow="1" w:lastRow="1" w:firstColumn="1" w:lastColumn="1" w:noHBand="0" w:noVBand="0"/>
      </w:tblPr>
      <w:tblGrid>
        <w:gridCol w:w="3557"/>
        <w:gridCol w:w="3253"/>
      </w:tblGrid>
      <w:tr w:rsidR="00E326D4" w:rsidRPr="00D11368" w:rsidTr="00E326D4">
        <w:trPr>
          <w:trHeight w:val="281"/>
        </w:trPr>
        <w:tc>
          <w:tcPr>
            <w:tcW w:w="3557" w:type="dxa"/>
          </w:tcPr>
          <w:p w:rsidR="00E326D4" w:rsidRPr="00D11368" w:rsidRDefault="00E326D4" w:rsidP="00D11368">
            <w:pPr>
              <w:tabs>
                <w:tab w:val="right" w:pos="9360"/>
              </w:tabs>
              <w:spacing w:after="40"/>
              <w:rPr>
                <w:rFonts w:ascii="Arial" w:hAnsi="Arial" w:cs="Arial"/>
                <w:sz w:val="20"/>
                <w:szCs w:val="20"/>
                <w:lang w:eastAsia="zh-CN"/>
              </w:rPr>
            </w:pPr>
          </w:p>
        </w:tc>
        <w:tc>
          <w:tcPr>
            <w:tcW w:w="3253" w:type="dxa"/>
          </w:tcPr>
          <w:p w:rsidR="00E326D4" w:rsidRPr="00D11368" w:rsidRDefault="00E326D4" w:rsidP="00D11368">
            <w:pPr>
              <w:tabs>
                <w:tab w:val="right" w:pos="9360"/>
              </w:tabs>
              <w:spacing w:after="40"/>
              <w:rPr>
                <w:rFonts w:ascii="Arial" w:hAnsi="Arial" w:cs="Arial"/>
                <w:sz w:val="20"/>
                <w:szCs w:val="20"/>
                <w:lang w:eastAsia="zh-CN"/>
              </w:rPr>
            </w:pPr>
          </w:p>
        </w:tc>
      </w:tr>
    </w:tbl>
    <w:p w:rsidR="00365AB2" w:rsidRPr="00E124E9" w:rsidRDefault="00365AB2" w:rsidP="00365AB2">
      <w:pPr>
        <w:spacing w:after="40"/>
        <w:ind w:left="1152" w:hanging="1152"/>
        <w:jc w:val="center"/>
        <w:rPr>
          <w:rFonts w:ascii="Arial" w:hAnsi="Arial"/>
          <w:b/>
          <w:sz w:val="22"/>
          <w:szCs w:val="22"/>
        </w:rPr>
      </w:pPr>
      <w:r w:rsidRPr="00E124E9">
        <w:rPr>
          <w:rFonts w:ascii="Arial" w:hAnsi="Arial"/>
          <w:b/>
          <w:sz w:val="22"/>
          <w:szCs w:val="22"/>
        </w:rPr>
        <w:t>Product Guide Specification</w:t>
      </w:r>
    </w:p>
    <w:p w:rsidR="00365AB2" w:rsidRPr="00E124E9" w:rsidRDefault="008302AD"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r>
        <w:rPr>
          <w:rFonts w:ascii="Arial" w:hAnsi="Arial"/>
          <w:b/>
          <w:noProof/>
          <w:sz w:val="22"/>
          <w:szCs w:val="22"/>
          <w:lang w:eastAsia="zh-CN"/>
        </w:rPr>
        <mc:AlternateContent>
          <mc:Choice Requires="wps">
            <w:drawing>
              <wp:anchor distT="0" distB="0" distL="114300" distR="114300" simplePos="0" relativeHeight="251657728" behindDoc="0" locked="0" layoutInCell="1" allowOverlap="1" wp14:anchorId="616858C5" wp14:editId="157305E5">
                <wp:simplePos x="0" y="0"/>
                <wp:positionH relativeFrom="column">
                  <wp:posOffset>77638</wp:posOffset>
                </wp:positionH>
                <wp:positionV relativeFrom="paragraph">
                  <wp:posOffset>94795</wp:posOffset>
                </wp:positionV>
                <wp:extent cx="5834418" cy="1526875"/>
                <wp:effectExtent l="0" t="0" r="1397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418" cy="1526875"/>
                        </a:xfrm>
                        <a:prstGeom prst="rect">
                          <a:avLst/>
                        </a:prstGeom>
                        <a:solidFill>
                          <a:srgbClr val="FFFFFF"/>
                        </a:solidFill>
                        <a:ln w="9525">
                          <a:solidFill>
                            <a:srgbClr val="000000"/>
                          </a:solidFill>
                          <a:miter lim="800000"/>
                          <a:headEnd/>
                          <a:tailEnd/>
                        </a:ln>
                      </wps:spPr>
                      <wps:txbx>
                        <w:txbxContent>
                          <w:p w:rsidR="00993AC0" w:rsidRPr="00993AC0" w:rsidRDefault="00182E96" w:rsidP="00365AB2">
                            <w:pPr>
                              <w:rPr>
                                <w:rFonts w:ascii="Arial" w:hAnsi="Arial" w:cs="Arial"/>
                                <w:i/>
                                <w:sz w:val="22"/>
                                <w:szCs w:val="22"/>
                                <w:lang w:eastAsia="zh-CN"/>
                              </w:rPr>
                            </w:pPr>
                            <w:r w:rsidRPr="001612A7">
                              <w:rPr>
                                <w:rFonts w:ascii="Arial" w:hAnsi="Arial" w:cs="Arial"/>
                                <w:sz w:val="22"/>
                                <w:szCs w:val="22"/>
                              </w:rPr>
                              <w:t xml:space="preserve">Specifier Notes:  This product guide specification is written according to the Construction Specifications Institute (CSI) 3-Part Format, based on </w:t>
                            </w:r>
                            <w:r w:rsidRPr="001612A7">
                              <w:rPr>
                                <w:rFonts w:ascii="Arial" w:hAnsi="Arial" w:cs="Arial"/>
                                <w:i/>
                                <w:sz w:val="22"/>
                                <w:szCs w:val="22"/>
                              </w:rPr>
                              <w:t>MasterFormat 20</w:t>
                            </w:r>
                            <w:r>
                              <w:rPr>
                                <w:rFonts w:ascii="Arial" w:hAnsi="Arial" w:cs="Arial"/>
                                <w:i/>
                                <w:sz w:val="22"/>
                                <w:szCs w:val="22"/>
                              </w:rPr>
                              <w:t>16</w:t>
                            </w:r>
                            <w:r w:rsidRPr="001612A7">
                              <w:rPr>
                                <w:rFonts w:ascii="Arial" w:hAnsi="Arial" w:cs="Arial"/>
                                <w:i/>
                                <w:sz w:val="22"/>
                                <w:szCs w:val="22"/>
                              </w:rPr>
                              <w:t xml:space="preserve"> </w:t>
                            </w:r>
                            <w:r w:rsidRPr="001612A7">
                              <w:rPr>
                                <w:rFonts w:ascii="Arial" w:hAnsi="Arial" w:cs="Arial"/>
                                <w:sz w:val="22"/>
                                <w:szCs w:val="22"/>
                              </w:rPr>
                              <w:t>and</w:t>
                            </w:r>
                            <w:r w:rsidRPr="001612A7">
                              <w:rPr>
                                <w:rFonts w:ascii="Arial" w:hAnsi="Arial" w:cs="Arial"/>
                                <w:i/>
                                <w:sz w:val="22"/>
                                <w:szCs w:val="22"/>
                              </w:rPr>
                              <w:t xml:space="preserve"> The Project Resource Manual—CSI Manual of Practice. </w:t>
                            </w:r>
                            <w:r>
                              <w:rPr>
                                <w:rFonts w:ascii="Arial" w:hAnsi="Arial" w:cs="Arial"/>
                                <w:i/>
                                <w:sz w:val="22"/>
                                <w:szCs w:val="22"/>
                              </w:rPr>
                              <w:t>The Manufacturer is responsible for technical accuracy.</w:t>
                            </w:r>
                            <w:ins w:id="0" w:author="王小艳" w:date="2018-11-15T11:53:00Z">
                              <w:r w:rsidRPr="00926A21">
                                <w:rPr>
                                  <w:rFonts w:hint="eastAsia"/>
                                </w:rPr>
                                <w:t xml:space="preserve"> </w:t>
                              </w:r>
                            </w:ins>
                          </w:p>
                          <w:p w:rsidR="00182E96" w:rsidRPr="00993AC0" w:rsidRDefault="00182E96" w:rsidP="00365AB2">
                            <w:pPr>
                              <w:rPr>
                                <w:rFonts w:ascii="Arial" w:hAnsi="Arial" w:cs="Arial"/>
                                <w:sz w:val="22"/>
                                <w:szCs w:val="22"/>
                                <w:lang w:eastAsia="zh-CN"/>
                              </w:rPr>
                            </w:pPr>
                            <w:r w:rsidRPr="001612A7">
                              <w:rPr>
                                <w:rFonts w:ascii="Arial" w:hAnsi="Arial" w:cs="Arial"/>
                                <w:sz w:val="22"/>
                                <w:szCs w:val="22"/>
                              </w:rPr>
                              <w:t>The section must be carefully reviewed and edited by the Architect or Engineer to meet the requirements of the project and local building code.  Words and sentences within brackets [ ] are choices to include or exclude a particular item or statement.  Coordinate this section with other specification sections and the Drawings.  Delete all “Specifier Notes” after editing this section.</w:t>
                            </w:r>
                            <w:ins w:id="1" w:author="王小艳" w:date="2018-11-15T11:53:00Z">
                              <w:r w:rsidRPr="00926A21">
                                <w:rPr>
                                  <w:rFonts w:hint="eastAsia"/>
                                </w:rPr>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58C5" id="_x0000_t202" coordsize="21600,21600" o:spt="202" path="m,l,21600r21600,l21600,xe">
                <v:stroke joinstyle="miter"/>
                <v:path gradientshapeok="t" o:connecttype="rect"/>
              </v:shapetype>
              <v:shape id="Text Box 2" o:spid="_x0000_s1026" type="#_x0000_t202" style="position:absolute;left:0;text-align:left;margin-left:6.1pt;margin-top:7.45pt;width:459.4pt;height:1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xykiLAIAAFEEAAAOAAAAZHJzL2Uyb0RvYy54bWysVNtu2zAMfR+wfxD0vjj2kjY14hRdugwD ugvQ7gNkWbaFyaImKbGzry8lu5mx7WmYHwRRpI4OD0lvb4dOkZOwToIuaLpYUiI0h0rqpqDfng5v NpQ4z3TFFGhR0LNw9Hb3+tW2N7nIoAVVCUsQRLu8NwVtvTd5kjjeio65BRih0VmD7ZhH0zZJZVmP 6J1KsuXyKunBVsYCF87h6f3opLuIX9eC+y917YQnqqDIzcfVxrUMa7LbsryxzLSSTzTYP7DomNT4 6AXqnnlGjlb+AdVJbsFB7RccugTqWnIRc8Bs0uVv2Ty2zIiYC4rjzEUm9/9g+efTV0tkhbWjRLMO S/QkBk/ewUCyoE5vXI5BjwbD/IDHITJk6swD8O+OaNi3TDfizlroW8EqZJeGm8ns6ojjAkjZf4IK n2FHDxFoqG0XAFEMguhYpfOlMoEKx8P15u1qlWIvcfSl6+xqc72Ob7D85bqxzn8Q0JGwKajF0kd4 dnpwPtBh+UtIpA9KVgepVDRsU+6VJSeGbXKI34Tu5mFKk76gN+tsPSow97k5xDJ+f4PopMd+V7Ir 6OYSxPKg23tdxW70TKpxj5SVnoQM2o0q+qEcpsKUUJ1RUgtjX+Mc4qYF+5OSHnu6oO7HkVlBifqo sSw36WoVhiAaq/V1hoade8q5h2mOUAX1lIzbvR8H52isbFp8aWwEDXdYylpGkUPNR1YTb+zbqP00 Y2Ew5naM+vUn2D0DAAD//wMAUEsDBBQABgAIAAAAIQBmMuvj3wAAAAkBAAAPAAAAZHJzL2Rvd25y ZXYueG1sTI/BTsMwEETvSPyDtUhcEHWapqUJcSqEBKI3KAiubrJNIux1sN00/D3LCU6r0Yxm35Sb yRoxog+9IwXzWQICqXZNT62Ct9eH6zWIEDU12jhCBd8YYFOdn5W6aNyJXnDcxVZwCYVCK+hiHAop Q92h1WHmBiT2Ds5bHVn6VjZen7jcGpkmyUpa3RN/6PSA9x3Wn7ujVbDOnsaPsF08v9erg8nj1c34 +OWVuryY7m5BRJziXxh+8RkdKmbauyM1QRjWacpJvlkOgv18MedtewXpcpmBrEr5f0H1AwAA//8D AFBLAQItABQABgAIAAAAIQC2gziS/gAAAOEBAAATAAAAAAAAAAAAAAAAAAAAAABbQ29udGVudF9U eXBlc10ueG1sUEsBAi0AFAAGAAgAAAAhADj9If/WAAAAlAEAAAsAAAAAAAAAAAAAAAAALwEAAF9y ZWxzLy5yZWxzUEsBAi0AFAAGAAgAAAAhAGvHKSIsAgAAUQQAAA4AAAAAAAAAAAAAAAAALgIAAGRy cy9lMm9Eb2MueG1sUEsBAi0AFAAGAAgAAAAhAGYy6+PfAAAACQEAAA8AAAAAAAAAAAAAAAAAhgQA AGRycy9kb3ducmV2LnhtbFBLBQYAAAAABAAEAPMAAACSBQAAAAA= ">
                <v:textbox>
                  <w:txbxContent>
                    <w:p w:rsidR="00993AC0" w:rsidRPr="00993AC0" w:rsidRDefault="00182E96" w:rsidP="00365AB2">
                      <w:pPr>
                        <w:rPr>
                          <w:rFonts w:ascii="Arial" w:hAnsi="Arial" w:cs="Arial"/>
                          <w:i/>
                          <w:sz w:val="22"/>
                          <w:szCs w:val="22"/>
                          <w:lang w:eastAsia="zh-CN"/>
                        </w:rPr>
                      </w:pPr>
                      <w:r w:rsidRPr="001612A7">
                        <w:rPr>
                          <w:rFonts w:ascii="Arial" w:hAnsi="Arial" w:cs="Arial"/>
                          <w:sz w:val="22"/>
                          <w:szCs w:val="22"/>
                        </w:rPr>
                        <w:t xml:space="preserve">Specifier Notes:  This product guide specification is written according to the Construction Specifications Institute (CSI) 3-Part Format, based on </w:t>
                      </w:r>
                      <w:r w:rsidRPr="001612A7">
                        <w:rPr>
                          <w:rFonts w:ascii="Arial" w:hAnsi="Arial" w:cs="Arial"/>
                          <w:i/>
                          <w:sz w:val="22"/>
                          <w:szCs w:val="22"/>
                        </w:rPr>
                        <w:t>MasterFormat 20</w:t>
                      </w:r>
                      <w:r>
                        <w:rPr>
                          <w:rFonts w:ascii="Arial" w:hAnsi="Arial" w:cs="Arial"/>
                          <w:i/>
                          <w:sz w:val="22"/>
                          <w:szCs w:val="22"/>
                        </w:rPr>
                        <w:t>16</w:t>
                      </w:r>
                      <w:r w:rsidRPr="001612A7">
                        <w:rPr>
                          <w:rFonts w:ascii="Arial" w:hAnsi="Arial" w:cs="Arial"/>
                          <w:i/>
                          <w:sz w:val="22"/>
                          <w:szCs w:val="22"/>
                        </w:rPr>
                        <w:t xml:space="preserve"> </w:t>
                      </w:r>
                      <w:r w:rsidRPr="001612A7">
                        <w:rPr>
                          <w:rFonts w:ascii="Arial" w:hAnsi="Arial" w:cs="Arial"/>
                          <w:sz w:val="22"/>
                          <w:szCs w:val="22"/>
                        </w:rPr>
                        <w:t>and</w:t>
                      </w:r>
                      <w:r w:rsidRPr="001612A7">
                        <w:rPr>
                          <w:rFonts w:ascii="Arial" w:hAnsi="Arial" w:cs="Arial"/>
                          <w:i/>
                          <w:sz w:val="22"/>
                          <w:szCs w:val="22"/>
                        </w:rPr>
                        <w:t xml:space="preserve"> The Project Resource Manual—CSI Manual of Practice. </w:t>
                      </w:r>
                      <w:r>
                        <w:rPr>
                          <w:rFonts w:ascii="Arial" w:hAnsi="Arial" w:cs="Arial"/>
                          <w:i/>
                          <w:sz w:val="22"/>
                          <w:szCs w:val="22"/>
                        </w:rPr>
                        <w:t>The Manufacturer is responsible for technical accuracy.</w:t>
                      </w:r>
                      <w:ins w:id="2" w:author="王小艳" w:date="2018-11-15T11:53:00Z">
                        <w:r w:rsidRPr="00926A21">
                          <w:rPr>
                            <w:rFonts w:hint="eastAsia"/>
                          </w:rPr>
                          <w:t xml:space="preserve"> </w:t>
                        </w:r>
                      </w:ins>
                    </w:p>
                    <w:p w:rsidR="00182E96" w:rsidRPr="00993AC0" w:rsidRDefault="00182E96" w:rsidP="00365AB2">
                      <w:pPr>
                        <w:rPr>
                          <w:rFonts w:ascii="Arial" w:hAnsi="Arial" w:cs="Arial"/>
                          <w:sz w:val="22"/>
                          <w:szCs w:val="22"/>
                          <w:lang w:eastAsia="zh-CN"/>
                        </w:rPr>
                      </w:pPr>
                      <w:r w:rsidRPr="001612A7">
                        <w:rPr>
                          <w:rFonts w:ascii="Arial" w:hAnsi="Arial" w:cs="Arial"/>
                          <w:sz w:val="22"/>
                          <w:szCs w:val="22"/>
                        </w:rPr>
                        <w:t>The section must be carefully reviewed and edited by the Architect or Engineer to meet the requirements of the project and local building code.  Words and sentences within brackets [ ] are choices to include or exclude a particular item or statement.  Coordinate this section with other specification sections and the Drawings.  Delete all “Specifier Notes” after editing this section.</w:t>
                      </w:r>
                      <w:ins w:id="3" w:author="王小艳" w:date="2018-11-15T11:53:00Z">
                        <w:r w:rsidRPr="00926A21">
                          <w:rPr>
                            <w:rFonts w:hint="eastAsia"/>
                          </w:rPr>
                          <w:t xml:space="preserve"> </w:t>
                        </w:r>
                      </w:ins>
                    </w:p>
                  </w:txbxContent>
                </v:textbox>
              </v:shape>
            </w:pict>
          </mc:Fallback>
        </mc:AlternateContent>
      </w:r>
    </w:p>
    <w:p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rsidR="00993AC0" w:rsidRDefault="00993AC0" w:rsidP="008C3D5D">
      <w:pPr>
        <w:tabs>
          <w:tab w:val="left" w:pos="900"/>
        </w:tabs>
        <w:rPr>
          <w:rFonts w:ascii="Arial" w:hAnsi="Arial" w:cs="Arial"/>
          <w:b/>
          <w:sz w:val="22"/>
          <w:szCs w:val="22"/>
          <w:lang w:eastAsia="zh-CN"/>
        </w:rPr>
      </w:pPr>
    </w:p>
    <w:p w:rsidR="002742B0" w:rsidRDefault="002742B0" w:rsidP="00AE2F81">
      <w:pPr>
        <w:tabs>
          <w:tab w:val="left" w:pos="900"/>
        </w:tabs>
        <w:rPr>
          <w:rFonts w:ascii="Arial" w:hAnsi="Arial" w:cs="Arial"/>
          <w:b/>
          <w:sz w:val="22"/>
          <w:szCs w:val="22"/>
          <w:lang w:eastAsia="zh-CN"/>
        </w:rPr>
      </w:pPr>
    </w:p>
    <w:p w:rsidR="00AE2F81" w:rsidRDefault="00AE2F81" w:rsidP="00AE2F81">
      <w:pPr>
        <w:tabs>
          <w:tab w:val="left" w:pos="900"/>
        </w:tabs>
        <w:rPr>
          <w:rFonts w:ascii="Arial" w:hAnsi="Arial" w:cs="Arial"/>
          <w:b/>
          <w:sz w:val="22"/>
          <w:szCs w:val="22"/>
        </w:rPr>
      </w:pPr>
      <w:r>
        <w:rPr>
          <w:rFonts w:ascii="Arial" w:hAnsi="Arial" w:cs="Arial"/>
          <w:b/>
          <w:sz w:val="22"/>
          <w:szCs w:val="22"/>
        </w:rPr>
        <w:t>Section 28 21 00: Video Surveillance</w:t>
      </w:r>
    </w:p>
    <w:p w:rsidR="00AE2F81" w:rsidRDefault="00AE2F81" w:rsidP="00AE2F81">
      <w:pPr>
        <w:tabs>
          <w:tab w:val="left" w:pos="900"/>
        </w:tabs>
        <w:rPr>
          <w:rFonts w:ascii="Arial" w:hAnsi="Arial" w:cs="Arial"/>
          <w:b/>
          <w:sz w:val="22"/>
          <w:szCs w:val="22"/>
          <w:lang w:eastAsia="zh-CN"/>
        </w:rPr>
      </w:pPr>
      <w:r>
        <w:rPr>
          <w:rFonts w:ascii="Arial" w:hAnsi="Arial" w:cs="Arial"/>
          <w:b/>
          <w:sz w:val="22"/>
          <w:szCs w:val="22"/>
        </w:rPr>
        <w:t>Section 28 21 13: IP Cameras</w:t>
      </w:r>
    </w:p>
    <w:p w:rsidR="002742B0" w:rsidRDefault="002742B0" w:rsidP="00AE2F81">
      <w:pPr>
        <w:tabs>
          <w:tab w:val="left" w:pos="900"/>
        </w:tabs>
        <w:rPr>
          <w:rFonts w:ascii="Arial" w:hAnsi="Arial" w:cs="Arial"/>
          <w:b/>
          <w:sz w:val="22"/>
          <w:szCs w:val="22"/>
          <w:lang w:eastAsia="zh-CN"/>
        </w:rPr>
      </w:pPr>
    </w:p>
    <w:p w:rsidR="00F160BA" w:rsidRPr="000C1A5A" w:rsidRDefault="00F160BA" w:rsidP="00F160BA">
      <w:pPr>
        <w:tabs>
          <w:tab w:val="left" w:pos="900"/>
        </w:tabs>
        <w:jc w:val="center"/>
        <w:rPr>
          <w:rFonts w:ascii="Arial" w:hAnsi="Arial" w:cs="Arial"/>
          <w:b/>
          <w:sz w:val="22"/>
          <w:szCs w:val="22"/>
          <w:lang w:eastAsia="zh-CN"/>
        </w:rPr>
      </w:pPr>
      <w:r w:rsidRPr="00D84A2F">
        <w:rPr>
          <w:rFonts w:ascii="Arial" w:hAnsi="Arial" w:cs="Arial"/>
          <w:b/>
          <w:sz w:val="22"/>
          <w:szCs w:val="22"/>
          <w:lang w:eastAsia="zh-CN"/>
        </w:rPr>
        <w:t>Network PTZ Camera</w:t>
      </w:r>
    </w:p>
    <w:p w:rsidR="002742B0" w:rsidRPr="000C1A5A" w:rsidRDefault="002742B0" w:rsidP="00993AC0">
      <w:pPr>
        <w:tabs>
          <w:tab w:val="left" w:pos="900"/>
        </w:tabs>
        <w:jc w:val="center"/>
        <w:rPr>
          <w:rFonts w:ascii="Arial" w:hAnsi="Arial" w:cs="Arial"/>
          <w:b/>
          <w:sz w:val="22"/>
          <w:szCs w:val="22"/>
          <w:lang w:eastAsia="zh-CN"/>
        </w:rPr>
      </w:pPr>
    </w:p>
    <w:p w:rsidR="00A7687A" w:rsidRDefault="00DA2EDB" w:rsidP="00A7687A">
      <w:pPr>
        <w:numPr>
          <w:ilvl w:val="0"/>
          <w:numId w:val="1"/>
        </w:numPr>
        <w:tabs>
          <w:tab w:val="left" w:pos="900"/>
        </w:tabs>
        <w:rPr>
          <w:rFonts w:ascii="Arial" w:hAnsi="Arial" w:cs="Arial"/>
          <w:b/>
          <w:sz w:val="22"/>
          <w:szCs w:val="22"/>
        </w:rPr>
      </w:pPr>
      <w:r w:rsidRPr="000C1A5A">
        <w:rPr>
          <w:rFonts w:ascii="Arial" w:hAnsi="Arial" w:cs="Arial"/>
          <w:b/>
          <w:sz w:val="22"/>
          <w:szCs w:val="22"/>
        </w:rPr>
        <w:t>– GENERAL</w:t>
      </w:r>
      <w:r w:rsidR="00993AC0" w:rsidRPr="000C1A5A">
        <w:rPr>
          <w:rFonts w:ascii="Arial" w:hAnsi="Arial" w:cs="Arial"/>
          <w:b/>
          <w:sz w:val="22"/>
          <w:szCs w:val="22"/>
        </w:rPr>
        <w:t xml:space="preserve"> </w:t>
      </w:r>
    </w:p>
    <w:p w:rsidR="00F32CCC" w:rsidRPr="00E326D4" w:rsidRDefault="00F32CCC" w:rsidP="00F32CCC">
      <w:pPr>
        <w:tabs>
          <w:tab w:val="left" w:pos="900"/>
        </w:tabs>
        <w:rPr>
          <w:rFonts w:ascii="Arial" w:hAnsi="Arial" w:cs="Arial"/>
          <w:b/>
          <w:sz w:val="22"/>
          <w:szCs w:val="22"/>
        </w:rPr>
      </w:pPr>
    </w:p>
    <w:p w:rsidR="00E326D4" w:rsidRPr="00F32CCC" w:rsidRDefault="00B91695" w:rsidP="00F32CCC">
      <w:pPr>
        <w:numPr>
          <w:ilvl w:val="1"/>
          <w:numId w:val="1"/>
        </w:numPr>
        <w:tabs>
          <w:tab w:val="left" w:pos="900"/>
        </w:tabs>
        <w:rPr>
          <w:rFonts w:ascii="Arial" w:hAnsi="Arial" w:cs="Arial"/>
          <w:sz w:val="22"/>
          <w:szCs w:val="22"/>
        </w:rPr>
      </w:pPr>
      <w:r w:rsidRPr="000C1A5A">
        <w:rPr>
          <w:rFonts w:ascii="Arial" w:hAnsi="Arial" w:cs="Arial"/>
          <w:sz w:val="22"/>
          <w:szCs w:val="22"/>
        </w:rPr>
        <w:t>SUMMARY</w:t>
      </w:r>
    </w:p>
    <w:p w:rsidR="008C3D5D" w:rsidRPr="000C1A5A" w:rsidRDefault="008C3D5D" w:rsidP="00926A21">
      <w:pPr>
        <w:numPr>
          <w:ilvl w:val="2"/>
          <w:numId w:val="1"/>
        </w:numPr>
        <w:tabs>
          <w:tab w:val="left" w:pos="900"/>
        </w:tabs>
        <w:rPr>
          <w:rFonts w:ascii="Arial" w:hAnsi="Arial" w:cs="Arial"/>
          <w:sz w:val="22"/>
          <w:szCs w:val="22"/>
        </w:rPr>
      </w:pPr>
      <w:r w:rsidRPr="000C1A5A">
        <w:rPr>
          <w:rFonts w:ascii="Arial" w:hAnsi="Arial" w:cs="Arial"/>
          <w:sz w:val="22"/>
          <w:szCs w:val="22"/>
        </w:rPr>
        <w:t>Section Includes</w:t>
      </w:r>
    </w:p>
    <w:p w:rsidR="001473FE" w:rsidRDefault="001473FE" w:rsidP="001473FE">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 xml:space="preserve">28 </w:t>
      </w:r>
      <w:r>
        <w:rPr>
          <w:rFonts w:ascii="Arial" w:hAnsi="Arial" w:cs="Arial"/>
          <w:sz w:val="22"/>
          <w:szCs w:val="22"/>
        </w:rPr>
        <w:t>21</w:t>
      </w:r>
      <w:r w:rsidRPr="000C1A5A">
        <w:rPr>
          <w:rFonts w:ascii="Arial" w:hAnsi="Arial" w:cs="Arial"/>
          <w:sz w:val="22"/>
          <w:szCs w:val="22"/>
        </w:rPr>
        <w:t xml:space="preserve"> 1</w:t>
      </w:r>
      <w:r>
        <w:rPr>
          <w:rFonts w:ascii="Arial" w:hAnsi="Arial" w:cs="Arial"/>
          <w:sz w:val="22"/>
          <w:szCs w:val="22"/>
        </w:rPr>
        <w:t xml:space="preserve">7: </w:t>
      </w:r>
      <w:r w:rsidRPr="000C1A5A">
        <w:rPr>
          <w:rFonts w:ascii="Arial" w:hAnsi="Arial" w:cs="Arial"/>
          <w:sz w:val="22"/>
          <w:szCs w:val="22"/>
        </w:rPr>
        <w:t>Video Surveillance</w:t>
      </w:r>
      <w:r>
        <w:rPr>
          <w:rFonts w:ascii="Arial" w:hAnsi="Arial" w:cs="Arial"/>
          <w:sz w:val="22"/>
          <w:szCs w:val="22"/>
        </w:rPr>
        <w:t xml:space="preserve"> – Surveillance Cameras – Camera Housings</w:t>
      </w:r>
    </w:p>
    <w:p w:rsidR="001473FE" w:rsidRDefault="001473FE" w:rsidP="001473FE">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 xml:space="preserve">28 </w:t>
      </w:r>
      <w:r>
        <w:rPr>
          <w:rFonts w:ascii="Arial" w:hAnsi="Arial" w:cs="Arial"/>
          <w:sz w:val="22"/>
          <w:szCs w:val="22"/>
        </w:rPr>
        <w:t>21</w:t>
      </w:r>
      <w:r w:rsidRPr="000C1A5A">
        <w:rPr>
          <w:rFonts w:ascii="Arial" w:hAnsi="Arial" w:cs="Arial"/>
          <w:sz w:val="22"/>
          <w:szCs w:val="22"/>
        </w:rPr>
        <w:t xml:space="preserve"> 1</w:t>
      </w:r>
      <w:r>
        <w:rPr>
          <w:rFonts w:ascii="Arial" w:hAnsi="Arial" w:cs="Arial"/>
          <w:sz w:val="22"/>
          <w:szCs w:val="22"/>
        </w:rPr>
        <w:t>9:</w:t>
      </w:r>
      <w:r w:rsidRPr="000C1A5A">
        <w:rPr>
          <w:rFonts w:ascii="Arial" w:hAnsi="Arial" w:cs="Arial"/>
          <w:sz w:val="22"/>
          <w:szCs w:val="22"/>
        </w:rPr>
        <w:t xml:space="preserve"> Video Surveillance</w:t>
      </w:r>
      <w:r>
        <w:rPr>
          <w:rFonts w:ascii="Arial" w:hAnsi="Arial" w:cs="Arial"/>
          <w:sz w:val="22"/>
          <w:szCs w:val="22"/>
        </w:rPr>
        <w:t xml:space="preserve"> – Surveillance Cameras – Camera Mounts</w:t>
      </w:r>
    </w:p>
    <w:p w:rsidR="00E326D4" w:rsidRPr="001473FE" w:rsidRDefault="001473FE" w:rsidP="001473FE">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28 2</w:t>
      </w:r>
      <w:r>
        <w:rPr>
          <w:rFonts w:ascii="Arial" w:hAnsi="Arial" w:cs="Arial"/>
          <w:sz w:val="22"/>
          <w:szCs w:val="22"/>
        </w:rPr>
        <w:t>7</w:t>
      </w:r>
      <w:r w:rsidRPr="000C1A5A">
        <w:rPr>
          <w:rFonts w:ascii="Arial" w:hAnsi="Arial" w:cs="Arial"/>
          <w:sz w:val="22"/>
          <w:szCs w:val="22"/>
        </w:rPr>
        <w:t xml:space="preserve"> </w:t>
      </w:r>
      <w:r>
        <w:rPr>
          <w:rFonts w:ascii="Arial" w:hAnsi="Arial" w:cs="Arial"/>
          <w:sz w:val="22"/>
          <w:szCs w:val="22"/>
        </w:rPr>
        <w:t>00:</w:t>
      </w:r>
      <w:r w:rsidRPr="000C1A5A">
        <w:rPr>
          <w:rFonts w:ascii="Arial" w:hAnsi="Arial" w:cs="Arial"/>
          <w:sz w:val="22"/>
          <w:szCs w:val="22"/>
        </w:rPr>
        <w:t xml:space="preserve"> Video Surveillance</w:t>
      </w:r>
      <w:r>
        <w:rPr>
          <w:rFonts w:ascii="Arial" w:hAnsi="Arial" w:cs="Arial"/>
          <w:sz w:val="22"/>
          <w:szCs w:val="22"/>
        </w:rPr>
        <w:t xml:space="preserve"> – Video Surveillance Sensors</w:t>
      </w:r>
    </w:p>
    <w:p w:rsidR="008C3D5D" w:rsidRPr="000C1A5A" w:rsidRDefault="008C3D5D" w:rsidP="00214AB2">
      <w:pPr>
        <w:numPr>
          <w:ilvl w:val="2"/>
          <w:numId w:val="1"/>
        </w:numPr>
        <w:tabs>
          <w:tab w:val="left" w:pos="900"/>
        </w:tabs>
        <w:rPr>
          <w:rFonts w:ascii="Arial" w:hAnsi="Arial" w:cs="Arial"/>
          <w:sz w:val="22"/>
          <w:szCs w:val="22"/>
        </w:rPr>
      </w:pPr>
      <w:r w:rsidRPr="000C1A5A">
        <w:rPr>
          <w:rFonts w:ascii="Arial" w:hAnsi="Arial" w:cs="Arial"/>
          <w:sz w:val="22"/>
          <w:szCs w:val="22"/>
        </w:rPr>
        <w:t>Related Sections</w:t>
      </w:r>
    </w:p>
    <w:p w:rsidR="005E19E0" w:rsidRDefault="001473FE" w:rsidP="00E326D4">
      <w:pPr>
        <w:numPr>
          <w:ilvl w:val="3"/>
          <w:numId w:val="1"/>
        </w:numPr>
        <w:tabs>
          <w:tab w:val="left" w:pos="900"/>
        </w:tabs>
        <w:rPr>
          <w:rFonts w:ascii="Arial" w:hAnsi="Arial" w:cs="Arial"/>
          <w:sz w:val="22"/>
          <w:szCs w:val="22"/>
        </w:rPr>
      </w:pPr>
      <w:r>
        <w:rPr>
          <w:rFonts w:ascii="Arial" w:hAnsi="Arial" w:cs="Arial"/>
          <w:sz w:val="22"/>
          <w:szCs w:val="22"/>
        </w:rPr>
        <w:t>[Section 28 33 15: Security Detection, Alarm and Monitoring – Security Monitoring and Control – Security Monitoring and Control Software</w:t>
      </w:r>
      <w:r w:rsidRPr="000C1A5A">
        <w:rPr>
          <w:rFonts w:ascii="Arial" w:hAnsi="Arial" w:cs="Arial"/>
          <w:sz w:val="22"/>
          <w:szCs w:val="22"/>
        </w:rPr>
        <w:t>].</w:t>
      </w:r>
    </w:p>
    <w:p w:rsidR="00F32CCC" w:rsidRPr="00F32CCC" w:rsidRDefault="00F32CCC" w:rsidP="00E326D4">
      <w:pPr>
        <w:numPr>
          <w:ilvl w:val="3"/>
          <w:numId w:val="1"/>
        </w:numPr>
        <w:tabs>
          <w:tab w:val="left" w:pos="900"/>
        </w:tabs>
        <w:rPr>
          <w:rFonts w:ascii="Arial" w:hAnsi="Arial" w:cs="Arial"/>
          <w:sz w:val="22"/>
          <w:szCs w:val="22"/>
        </w:rPr>
      </w:pPr>
    </w:p>
    <w:p w:rsidR="00F32CCC" w:rsidRDefault="002B70F4" w:rsidP="00E326D4">
      <w:pPr>
        <w:tabs>
          <w:tab w:val="left" w:pos="900"/>
        </w:tabs>
        <w:rPr>
          <w:lang w:eastAsia="zh-CN"/>
        </w:rPr>
      </w:pPr>
      <w:r w:rsidRPr="000C1A5A">
        <w:rPr>
          <w:rFonts w:ascii="Arial" w:hAnsi="Arial" w:cs="Arial"/>
          <w:sz w:val="22"/>
          <w:szCs w:val="22"/>
        </w:rPr>
        <w:t>**********</w:t>
      </w:r>
      <w:r w:rsidR="00B94450" w:rsidRPr="00B94450">
        <w:rPr>
          <w:rFonts w:ascii="Arial" w:hAnsi="Arial" w:cs="Arial"/>
          <w:sz w:val="22"/>
          <w:szCs w:val="22"/>
        </w:rPr>
        <w:t xml:space="preserve"> </w:t>
      </w:r>
      <w:r w:rsidR="00B94450" w:rsidRPr="000C1A5A">
        <w:rPr>
          <w:rFonts w:ascii="Arial" w:hAnsi="Arial" w:cs="Arial"/>
          <w:sz w:val="22"/>
          <w:szCs w:val="22"/>
        </w:rPr>
        <w:t>Specifier’s note</w:t>
      </w:r>
      <w:r w:rsidR="00E86F49" w:rsidRPr="000C1A5A">
        <w:rPr>
          <w:rFonts w:ascii="Arial" w:hAnsi="Arial" w:cs="Arial"/>
          <w:sz w:val="22"/>
          <w:szCs w:val="22"/>
        </w:rPr>
        <w:t>: Include those standards referenced elsewhere in this SECTION.</w:t>
      </w:r>
      <w:ins w:id="4" w:author="王小艳" w:date="2018-11-15T12:00:00Z">
        <w:r w:rsidR="00E434F2" w:rsidRPr="00E434F2">
          <w:rPr>
            <w:rFonts w:hint="eastAsia"/>
          </w:rPr>
          <w:t xml:space="preserve"> </w:t>
        </w:r>
      </w:ins>
    </w:p>
    <w:p w:rsidR="00F32CCC" w:rsidRPr="000C1A5A" w:rsidRDefault="00F32CCC" w:rsidP="00E326D4">
      <w:pPr>
        <w:tabs>
          <w:tab w:val="left" w:pos="900"/>
        </w:tabs>
        <w:rPr>
          <w:rFonts w:ascii="Arial" w:hAnsi="Arial" w:cs="Arial"/>
          <w:sz w:val="22"/>
          <w:szCs w:val="22"/>
          <w:lang w:eastAsia="zh-CN"/>
        </w:rPr>
      </w:pPr>
    </w:p>
    <w:p w:rsidR="005E19E0" w:rsidRPr="005E19E0" w:rsidRDefault="00E15A49" w:rsidP="005E19E0">
      <w:pPr>
        <w:keepNext/>
        <w:keepLines/>
        <w:numPr>
          <w:ilvl w:val="1"/>
          <w:numId w:val="1"/>
        </w:numPr>
        <w:tabs>
          <w:tab w:val="left" w:pos="900"/>
        </w:tabs>
        <w:rPr>
          <w:rFonts w:ascii="Arial" w:hAnsi="Arial" w:cs="Arial"/>
          <w:sz w:val="22"/>
          <w:szCs w:val="22"/>
        </w:rPr>
      </w:pPr>
      <w:r w:rsidRPr="000C1A5A">
        <w:rPr>
          <w:rFonts w:ascii="Arial" w:hAnsi="Arial" w:cs="Arial"/>
          <w:sz w:val="22"/>
          <w:szCs w:val="22"/>
        </w:rPr>
        <w:t>REFERENCES</w:t>
      </w:r>
    </w:p>
    <w:tbl>
      <w:tblPr>
        <w:tblW w:w="0" w:type="auto"/>
        <w:jc w:val="start"/>
        <w:tblInd w:w="-13" w:type="dxa"/>
        <w:tblCellMar>
          <w:left w:w="0" w:type="dxa"/>
          <w:right w:w="0" w:type="dxa"/>
        </w:tblCellMar>
        <w:tblLook w:val="04A0" w:firstRow="1" w:lastRow="0" w:firstColumn="1" w:lastColumn="0" w:noHBand="0" w:noVBand="1"/>
      </w:tblPr>
      <w:tblGrid>
        <w:gridCol w:w="2248"/>
        <w:gridCol w:w="6662"/>
      </w:tblGrid>
      <w:tr w:rsidR="00EB21AD" w:rsidTr="00FE0A72">
        <w:trPr>
          <w:trHeight w:val="330"/>
        </w:trPr>
        <w:tc>
          <w:tcPr>
            <w:tcW w:w="2248" w:type="dxa"/>
            <w:tcBorders>
              <w:top w:val="single" w:sz="8" w:space="0" w:color="auto"/>
              <w:left w:val="single" w:sz="8" w:space="0" w:color="auto"/>
              <w:bottom w:val="single" w:sz="8" w:space="0" w:color="auto"/>
              <w:right w:val="single" w:sz="8" w:space="0" w:color="auto"/>
            </w:tcBorders>
            <w:shd w:val="clear" w:color="auto" w:fill="8DB3E2" w:themeFill="text2" w:themeFillTint="66"/>
            <w:noWrap/>
            <w:tcMar>
              <w:top w:w="0" w:type="dxa"/>
              <w:left w:w="108" w:type="dxa"/>
              <w:bottom w:w="0" w:type="dxa"/>
              <w:right w:w="108" w:type="dxa"/>
            </w:tcMar>
            <w:vAlign w:val="center"/>
            <w:hideMark/>
          </w:tcPr>
          <w:p w:rsidR="00EB21AD" w:rsidRPr="00A74FFA" w:rsidRDefault="00EB21AD" w:rsidP="00E535DD">
            <w:pPr>
              <w:jc w:val="both"/>
              <w:rPr>
                <w:rFonts w:ascii="Arial Unicode MS" w:eastAsia="Arial Unicode MS" w:hAnsi="Arial Unicode MS" w:cs="Arial Unicode MS"/>
                <w:color w:val="000000"/>
                <w:sz w:val="22"/>
                <w:szCs w:val="22"/>
                <w:lang w:eastAsia="zh-CN"/>
              </w:rPr>
            </w:pPr>
            <w:r w:rsidRPr="00A74FFA">
              <w:rPr>
                <w:rFonts w:ascii="Arial Unicode MS" w:eastAsia="Arial Unicode MS" w:hAnsi="Arial Unicode MS" w:cs="Arial Unicode MS"/>
                <w:color w:val="000000"/>
                <w:sz w:val="22"/>
                <w:szCs w:val="22"/>
              </w:rPr>
              <w:t>STANDARD</w:t>
            </w:r>
          </w:p>
        </w:tc>
        <w:tc>
          <w:tcPr>
            <w:tcW w:w="6662" w:type="dxa"/>
            <w:tcBorders>
              <w:top w:val="single" w:sz="8" w:space="0" w:color="auto"/>
              <w:left w:val="nil"/>
              <w:bottom w:val="single" w:sz="8" w:space="0" w:color="auto"/>
              <w:right w:val="single" w:sz="8" w:space="0" w:color="auto"/>
            </w:tcBorders>
            <w:shd w:val="clear" w:color="auto" w:fill="8DB3E2" w:themeFill="text2" w:themeFillTint="66"/>
            <w:noWrap/>
            <w:tcMar>
              <w:top w:w="0" w:type="dxa"/>
              <w:left w:w="108" w:type="dxa"/>
              <w:bottom w:w="0" w:type="dxa"/>
              <w:right w:w="108" w:type="dxa"/>
            </w:tcMar>
            <w:vAlign w:val="center"/>
            <w:hideMark/>
          </w:tcPr>
          <w:p w:rsidR="00EB21AD" w:rsidRPr="00A74FFA" w:rsidRDefault="00EB21AD" w:rsidP="00E535DD">
            <w:pPr>
              <w:rPr>
                <w:rFonts w:ascii="Arial Unicode MS" w:eastAsia="Arial Unicode MS" w:hAnsi="Arial Unicode MS" w:cs="Arial Unicode MS"/>
                <w:color w:val="000000"/>
                <w:sz w:val="22"/>
                <w:szCs w:val="22"/>
                <w:lang w:eastAsia="zh-CN"/>
              </w:rPr>
            </w:pPr>
            <w:r>
              <w:t>CE: EN55032/EN55024/EN50130-4</w:t>
              <w:br/>
            </w:r>
            <w:r>
              <w:t>FCC: Part15 subpartB, ANSI C63.4-2014</w:t>
              <w:br/>
            </w:r>
            <w:r>
              <w:t>UL: UL60950-1+CAN/CSA C22.2, No.60950-1</w:t>
              <w:br/>
            </w:r>
          </w:p>
        </w:tc>
      </w:tr>
    </w:tbl>
    <w:p w:rsidR="00DA2EDB" w:rsidRPr="005E49F4" w:rsidRDefault="00B91695" w:rsidP="006726B2">
      <w:pPr>
        <w:keepNext/>
        <w:keepLines/>
        <w:numPr>
          <w:ilvl w:val="1"/>
          <w:numId w:val="1"/>
        </w:numPr>
        <w:tabs>
          <w:tab w:val="left" w:pos="900"/>
        </w:tabs>
        <w:rPr>
          <w:rFonts w:ascii="Arial" w:hAnsi="Arial" w:cs="Arial"/>
          <w:sz w:val="22"/>
          <w:szCs w:val="22"/>
        </w:rPr>
      </w:pPr>
      <w:r w:rsidRPr="005E49F4">
        <w:rPr>
          <w:rFonts w:ascii="Arial" w:hAnsi="Arial" w:cs="Arial"/>
          <w:sz w:val="22"/>
          <w:szCs w:val="22"/>
        </w:rPr>
        <w:lastRenderedPageBreak/>
        <w:t>SYSTEM DESCRIPTION</w:t>
      </w:r>
    </w:p>
    <w:p w:rsidR="00446CEB" w:rsidRPr="00B16FE5" w:rsidRDefault="00446CEB" w:rsidP="009C150C">
      <w:pPr>
        <w:keepNext/>
        <w:keepLines/>
        <w:tabs>
          <w:tab w:val="left" w:pos="900"/>
        </w:tabs>
        <w:rPr>
          <w:rFonts w:ascii="Arial" w:hAnsi="Arial" w:cs="Arial"/>
          <w:sz w:val="16"/>
          <w:szCs w:val="16"/>
        </w:rPr>
      </w:pPr>
    </w:p>
    <w:p w:rsidR="003C03DD" w:rsidRPr="000C1A5A" w:rsidRDefault="003C03DD" w:rsidP="006726B2">
      <w:pPr>
        <w:keepNext/>
        <w:keepLines/>
        <w:numPr>
          <w:ilvl w:val="2"/>
          <w:numId w:val="1"/>
        </w:numPr>
        <w:tabs>
          <w:tab w:val="left" w:pos="900"/>
        </w:tabs>
        <w:rPr>
          <w:rFonts w:ascii="Arial" w:hAnsi="Arial" w:cs="Arial"/>
          <w:sz w:val="22"/>
          <w:szCs w:val="22"/>
        </w:rPr>
      </w:pPr>
      <w:r w:rsidRPr="000C1A5A">
        <w:rPr>
          <w:rFonts w:ascii="Arial" w:hAnsi="Arial" w:cs="Arial"/>
          <w:sz w:val="22"/>
          <w:szCs w:val="22"/>
        </w:rPr>
        <w:t>Section Includes</w:t>
      </w:r>
    </w:p>
    <w:p w:rsidR="005A2DD9" w:rsidRPr="00F160BA" w:rsidRDefault="0016028B" w:rsidP="005A2DD9">
      <w:pPr>
        <w:pStyle w:val="ad"/>
        <w:keepNext/>
        <w:keepLines/>
        <w:numPr>
          <w:ilvl w:val="3"/>
          <w:numId w:val="1"/>
        </w:numPr>
        <w:tabs>
          <w:tab w:val="left" w:pos="900"/>
        </w:tabs>
        <w:rPr>
          <w:rFonts w:ascii="Arial" w:hAnsi="Arial" w:cs="Arial"/>
          <w:sz w:val="22"/>
          <w:szCs w:val="22"/>
          <w:lang w:eastAsia="zh-CN"/>
        </w:rPr>
      </w:pPr>
      <w:r w:rsidRPr="00F160BA">
        <w:rPr>
          <w:rFonts w:ascii="Arial" w:hAnsi="Arial" w:cs="Arial"/>
          <w:sz w:val="22"/>
          <w:szCs w:val="22"/>
        </w:rPr>
        <w:t>Video Surveillance – Surveillance Cameras –</w:t>
      </w:r>
      <w:r w:rsidR="00F160BA" w:rsidRPr="00D84A2F">
        <w:rPr>
          <w:rFonts w:ascii="Arial" w:hAnsi="Arial" w:cs="Arial"/>
          <w:sz w:val="22"/>
          <w:szCs w:val="22"/>
          <w:lang w:eastAsia="zh-CN"/>
        </w:rPr>
        <w:t>Network PTZ Camera</w:t>
      </w:r>
    </w:p>
    <w:p w:rsidR="00462811" w:rsidRDefault="00462811" w:rsidP="00E4411A">
      <w:pPr>
        <w:keepNext/>
        <w:keepLines/>
        <w:numPr>
          <w:ilvl w:val="1"/>
          <w:numId w:val="1"/>
        </w:numPr>
        <w:tabs>
          <w:tab w:val="left" w:pos="900"/>
        </w:tabs>
        <w:rPr>
          <w:rFonts w:ascii="Arial" w:hAnsi="Arial" w:cs="Arial"/>
          <w:sz w:val="22"/>
          <w:szCs w:val="22"/>
        </w:rPr>
      </w:pPr>
      <w:r w:rsidRPr="000C1A5A">
        <w:rPr>
          <w:rFonts w:ascii="Arial" w:hAnsi="Arial" w:cs="Arial"/>
          <w:sz w:val="22"/>
          <w:szCs w:val="22"/>
        </w:rPr>
        <w:t>SUBMITTALS</w:t>
      </w:r>
    </w:p>
    <w:p w:rsidR="00C762A4" w:rsidRPr="000C1A5A" w:rsidRDefault="00C762A4" w:rsidP="00C762A4">
      <w:pPr>
        <w:keepNext/>
        <w:keepLines/>
        <w:tabs>
          <w:tab w:val="left" w:pos="900"/>
        </w:tabs>
        <w:ind w:left="720"/>
        <w:rPr>
          <w:rFonts w:ascii="Arial" w:hAnsi="Arial" w:cs="Arial"/>
          <w:sz w:val="22"/>
          <w:szCs w:val="22"/>
        </w:rPr>
      </w:pPr>
    </w:p>
    <w:p w:rsidR="00462811" w:rsidRPr="000C1A5A" w:rsidRDefault="00462811" w:rsidP="00E4411A">
      <w:pPr>
        <w:keepNext/>
        <w:keepLines/>
        <w:numPr>
          <w:ilvl w:val="2"/>
          <w:numId w:val="1"/>
        </w:numPr>
        <w:tabs>
          <w:tab w:val="left" w:pos="900"/>
        </w:tabs>
        <w:rPr>
          <w:rFonts w:ascii="Arial" w:hAnsi="Arial" w:cs="Arial"/>
          <w:sz w:val="22"/>
          <w:szCs w:val="22"/>
        </w:rPr>
      </w:pPr>
      <w:r>
        <w:rPr>
          <w:rFonts w:ascii="Arial" w:hAnsi="Arial" w:cs="Arial"/>
          <w:sz w:val="22"/>
          <w:szCs w:val="22"/>
        </w:rPr>
        <w:tab/>
      </w:r>
      <w:r w:rsidRPr="000C1A5A">
        <w:rPr>
          <w:rFonts w:ascii="Arial" w:hAnsi="Arial" w:cs="Arial"/>
          <w:sz w:val="22"/>
          <w:szCs w:val="22"/>
        </w:rPr>
        <w:t>Product Data:</w:t>
      </w:r>
      <w:ins w:id="5" w:author="王小艳" w:date="2018-11-15T12:25:00Z">
        <w:r w:rsidR="00E4411A" w:rsidRPr="00E4411A">
          <w:rPr>
            <w:rFonts w:hint="eastAsia"/>
          </w:rPr>
          <w:t xml:space="preserve"> </w:t>
        </w:r>
      </w:ins>
    </w:p>
    <w:p w:rsidR="00462811" w:rsidRPr="00E326D4" w:rsidRDefault="00462811" w:rsidP="00462811">
      <w:pPr>
        <w:keepNext/>
        <w:keepLines/>
        <w:numPr>
          <w:ilvl w:val="3"/>
          <w:numId w:val="1"/>
        </w:numPr>
        <w:tabs>
          <w:tab w:val="left" w:pos="900"/>
        </w:tabs>
        <w:rPr>
          <w:rFonts w:ascii="Arial" w:hAnsi="Arial" w:cs="Arial"/>
          <w:sz w:val="22"/>
          <w:szCs w:val="22"/>
        </w:rPr>
      </w:pPr>
      <w:r w:rsidRPr="00E326D4">
        <w:rPr>
          <w:rFonts w:ascii="Arial" w:hAnsi="Arial" w:cs="Arial"/>
          <w:sz w:val="22"/>
          <w:szCs w:val="22"/>
        </w:rPr>
        <w:t>Manufacturer’s data, user and installation manuals for all equipment and software programs including computer equipment and other equipment required for complete video management system.</w:t>
      </w:r>
      <w:ins w:id="6" w:author="王小艳" w:date="2018-11-15T12:25:00Z">
        <w:r w:rsidR="00E4411A" w:rsidRPr="00E4411A">
          <w:rPr>
            <w:rFonts w:hint="eastAsia"/>
          </w:rPr>
          <w:t xml:space="preserve"> </w:t>
        </w:r>
      </w:ins>
    </w:p>
    <w:p w:rsidR="00462811" w:rsidRPr="000C1A5A" w:rsidRDefault="00462811" w:rsidP="00E4411A">
      <w:pPr>
        <w:keepNext/>
        <w:keepLines/>
        <w:numPr>
          <w:ilvl w:val="2"/>
          <w:numId w:val="1"/>
        </w:numPr>
        <w:tabs>
          <w:tab w:val="left" w:pos="900"/>
        </w:tabs>
        <w:rPr>
          <w:rFonts w:ascii="Arial" w:hAnsi="Arial" w:cs="Arial"/>
          <w:sz w:val="22"/>
          <w:szCs w:val="22"/>
        </w:rPr>
      </w:pPr>
      <w:r>
        <w:rPr>
          <w:rFonts w:ascii="Arial" w:hAnsi="Arial" w:cs="Arial"/>
          <w:sz w:val="22"/>
          <w:szCs w:val="22"/>
        </w:rPr>
        <w:t>Dimensional</w:t>
      </w:r>
      <w:r w:rsidRPr="000C1A5A">
        <w:rPr>
          <w:rFonts w:ascii="Arial" w:hAnsi="Arial" w:cs="Arial"/>
          <w:sz w:val="22"/>
          <w:szCs w:val="22"/>
        </w:rPr>
        <w:t xml:space="preserve"> Drawings; include</w:t>
      </w:r>
    </w:p>
    <w:p w:rsidR="00462811" w:rsidRPr="000C1A5A" w:rsidRDefault="00462811" w:rsidP="00E4411A">
      <w:pPr>
        <w:keepNext/>
        <w:keepLines/>
        <w:numPr>
          <w:ilvl w:val="3"/>
          <w:numId w:val="1"/>
        </w:numPr>
        <w:tabs>
          <w:tab w:val="left" w:pos="900"/>
        </w:tabs>
        <w:rPr>
          <w:rFonts w:ascii="Arial" w:hAnsi="Arial" w:cs="Arial"/>
          <w:sz w:val="22"/>
          <w:szCs w:val="22"/>
        </w:rPr>
      </w:pPr>
      <w:r>
        <w:rPr>
          <w:rFonts w:ascii="Arial" w:hAnsi="Arial" w:cs="Arial"/>
          <w:sz w:val="22"/>
          <w:szCs w:val="22"/>
        </w:rPr>
        <w:t>Overall device dimensions</w:t>
      </w:r>
      <w:r w:rsidRPr="000C1A5A">
        <w:rPr>
          <w:rFonts w:ascii="Arial" w:hAnsi="Arial" w:cs="Arial"/>
          <w:sz w:val="22"/>
          <w:szCs w:val="22"/>
        </w:rPr>
        <w:t>.</w:t>
      </w:r>
      <w:ins w:id="7" w:author="王小艳" w:date="2018-11-15T12:26:00Z">
        <w:r w:rsidR="00E4411A" w:rsidRPr="00E4411A">
          <w:rPr>
            <w:rFonts w:hint="eastAsia"/>
          </w:rPr>
          <w:t xml:space="preserve"> </w:t>
        </w:r>
      </w:ins>
    </w:p>
    <w:p w:rsidR="00462811" w:rsidRPr="004B60F6" w:rsidRDefault="00462811" w:rsidP="00462811">
      <w:pPr>
        <w:keepNext/>
        <w:keepLines/>
        <w:numPr>
          <w:ilvl w:val="3"/>
          <w:numId w:val="1"/>
        </w:numPr>
        <w:tabs>
          <w:tab w:val="left" w:pos="900"/>
        </w:tabs>
        <w:rPr>
          <w:rFonts w:ascii="Arial" w:hAnsi="Arial" w:cs="Arial"/>
          <w:sz w:val="22"/>
          <w:szCs w:val="22"/>
        </w:rPr>
      </w:pPr>
      <w:r>
        <w:rPr>
          <w:rFonts w:ascii="Arial" w:hAnsi="Arial" w:cs="Arial"/>
          <w:sz w:val="22"/>
          <w:szCs w:val="22"/>
        </w:rPr>
        <w:t>Dimensions specific for installation</w:t>
      </w:r>
      <w:r w:rsidRPr="000C1A5A">
        <w:rPr>
          <w:rFonts w:ascii="Arial" w:hAnsi="Arial" w:cs="Arial"/>
          <w:sz w:val="22"/>
          <w:szCs w:val="22"/>
        </w:rPr>
        <w:t>.</w:t>
      </w:r>
      <w:ins w:id="8" w:author="王小艳" w:date="2018-11-15T12:26:00Z">
        <w:r w:rsidR="00E4411A" w:rsidRPr="00E4411A">
          <w:rPr>
            <w:rFonts w:hint="eastAsia"/>
          </w:rPr>
          <w:t xml:space="preserve"> </w:t>
        </w:r>
      </w:ins>
    </w:p>
    <w:p w:rsidR="00462811" w:rsidRPr="000C1A5A" w:rsidRDefault="00462811" w:rsidP="00906754">
      <w:pPr>
        <w:keepNext/>
        <w:keepLines/>
        <w:numPr>
          <w:ilvl w:val="2"/>
          <w:numId w:val="1"/>
        </w:numPr>
        <w:tabs>
          <w:tab w:val="left" w:pos="900"/>
        </w:tabs>
        <w:rPr>
          <w:rFonts w:ascii="Arial" w:hAnsi="Arial" w:cs="Arial"/>
          <w:sz w:val="22"/>
          <w:szCs w:val="22"/>
        </w:rPr>
      </w:pPr>
      <w:r w:rsidRPr="000C1A5A">
        <w:rPr>
          <w:rFonts w:ascii="Arial" w:hAnsi="Arial" w:cs="Arial"/>
          <w:sz w:val="22"/>
          <w:szCs w:val="22"/>
        </w:rPr>
        <w:t>Closeout Submittals</w:t>
      </w:r>
    </w:p>
    <w:p w:rsidR="00462811" w:rsidRPr="000C1A5A" w:rsidRDefault="00462811" w:rsidP="00906754">
      <w:pPr>
        <w:keepNext/>
        <w:keepLines/>
        <w:numPr>
          <w:ilvl w:val="3"/>
          <w:numId w:val="1"/>
        </w:numPr>
        <w:tabs>
          <w:tab w:val="left" w:pos="900"/>
        </w:tabs>
        <w:rPr>
          <w:rFonts w:ascii="Arial" w:hAnsi="Arial" w:cs="Arial"/>
          <w:sz w:val="22"/>
          <w:szCs w:val="22"/>
        </w:rPr>
      </w:pPr>
      <w:r w:rsidRPr="000C1A5A">
        <w:rPr>
          <w:rFonts w:ascii="Arial" w:hAnsi="Arial" w:cs="Arial"/>
          <w:sz w:val="22"/>
          <w:szCs w:val="22"/>
        </w:rPr>
        <w:t>User manual.</w:t>
      </w:r>
    </w:p>
    <w:p w:rsidR="00462811" w:rsidRPr="000C1A5A" w:rsidRDefault="00462811" w:rsidP="00906754">
      <w:pPr>
        <w:keepNext/>
        <w:keepLines/>
        <w:numPr>
          <w:ilvl w:val="3"/>
          <w:numId w:val="1"/>
        </w:numPr>
        <w:tabs>
          <w:tab w:val="left" w:pos="900"/>
        </w:tabs>
        <w:rPr>
          <w:rFonts w:ascii="Arial" w:hAnsi="Arial" w:cs="Arial"/>
          <w:sz w:val="22"/>
          <w:szCs w:val="22"/>
        </w:rPr>
      </w:pPr>
      <w:r w:rsidRPr="000C1A5A">
        <w:rPr>
          <w:rFonts w:ascii="Arial" w:hAnsi="Arial" w:cs="Arial"/>
          <w:sz w:val="22"/>
          <w:szCs w:val="22"/>
        </w:rPr>
        <w:t>Parts list.</w:t>
      </w:r>
    </w:p>
    <w:p w:rsidR="00462811" w:rsidRPr="000C1A5A" w:rsidRDefault="00462811" w:rsidP="00906754">
      <w:pPr>
        <w:keepNext/>
        <w:keepLines/>
        <w:numPr>
          <w:ilvl w:val="3"/>
          <w:numId w:val="1"/>
        </w:numPr>
        <w:tabs>
          <w:tab w:val="left" w:pos="900"/>
        </w:tabs>
        <w:rPr>
          <w:rFonts w:ascii="Arial" w:hAnsi="Arial" w:cs="Arial"/>
          <w:sz w:val="22"/>
          <w:szCs w:val="22"/>
        </w:rPr>
      </w:pPr>
      <w:r w:rsidRPr="000C1A5A">
        <w:rPr>
          <w:rFonts w:ascii="Arial" w:hAnsi="Arial" w:cs="Arial"/>
          <w:sz w:val="22"/>
          <w:szCs w:val="22"/>
        </w:rPr>
        <w:t>Maintenance requirements.</w:t>
      </w:r>
    </w:p>
    <w:p w:rsidR="00462811" w:rsidRPr="000C1A5A" w:rsidRDefault="00462811" w:rsidP="00462811">
      <w:pPr>
        <w:keepNext/>
        <w:keepLines/>
        <w:tabs>
          <w:tab w:val="left" w:pos="900"/>
        </w:tabs>
        <w:rPr>
          <w:rFonts w:ascii="Arial" w:hAnsi="Arial" w:cs="Arial"/>
          <w:sz w:val="22"/>
          <w:szCs w:val="22"/>
        </w:rPr>
      </w:pPr>
    </w:p>
    <w:p w:rsidR="00462811" w:rsidRPr="000C1A5A" w:rsidRDefault="00462811" w:rsidP="00B37EFD">
      <w:pPr>
        <w:keepNext/>
        <w:keepLines/>
        <w:numPr>
          <w:ilvl w:val="1"/>
          <w:numId w:val="1"/>
        </w:numPr>
        <w:tabs>
          <w:tab w:val="left" w:pos="900"/>
        </w:tabs>
        <w:rPr>
          <w:rFonts w:ascii="Arial" w:hAnsi="Arial" w:cs="Arial"/>
          <w:sz w:val="22"/>
          <w:szCs w:val="22"/>
        </w:rPr>
      </w:pPr>
      <w:r w:rsidRPr="000C1A5A">
        <w:rPr>
          <w:rFonts w:ascii="Arial" w:hAnsi="Arial" w:cs="Arial"/>
          <w:sz w:val="22"/>
          <w:szCs w:val="22"/>
        </w:rPr>
        <w:t>QUALITY ASSURANCE</w:t>
      </w:r>
    </w:p>
    <w:p w:rsidR="00462811" w:rsidRPr="000C1A5A" w:rsidRDefault="00462811" w:rsidP="00462811">
      <w:pPr>
        <w:keepNext/>
        <w:keepLines/>
        <w:tabs>
          <w:tab w:val="left" w:pos="900"/>
        </w:tabs>
        <w:rPr>
          <w:rFonts w:ascii="Arial" w:hAnsi="Arial" w:cs="Arial"/>
          <w:sz w:val="22"/>
          <w:szCs w:val="22"/>
          <w:lang w:eastAsia="zh-CN"/>
        </w:rPr>
      </w:pPr>
    </w:p>
    <w:p w:rsidR="00462811" w:rsidRPr="000C1A5A" w:rsidRDefault="00462811" w:rsidP="00B37EFD">
      <w:pPr>
        <w:keepNext/>
        <w:keepLines/>
        <w:numPr>
          <w:ilvl w:val="2"/>
          <w:numId w:val="1"/>
        </w:numPr>
        <w:tabs>
          <w:tab w:val="left" w:pos="900"/>
        </w:tabs>
        <w:rPr>
          <w:rFonts w:ascii="Arial" w:hAnsi="Arial" w:cs="Arial"/>
          <w:sz w:val="22"/>
          <w:szCs w:val="22"/>
        </w:rPr>
      </w:pPr>
      <w:r w:rsidRPr="000C1A5A">
        <w:rPr>
          <w:rFonts w:ascii="Arial" w:hAnsi="Arial" w:cs="Arial"/>
          <w:sz w:val="22"/>
          <w:szCs w:val="22"/>
        </w:rPr>
        <w:t>Manufacturer:</w:t>
      </w:r>
      <w:ins w:id="9" w:author="王小艳" w:date="2018-11-15T12:27:00Z">
        <w:r w:rsidR="00B37EFD" w:rsidRPr="00B37EFD">
          <w:rPr>
            <w:rFonts w:hint="eastAsia"/>
          </w:rPr>
          <w:t xml:space="preserve"> </w:t>
        </w:r>
      </w:ins>
    </w:p>
    <w:p w:rsidR="00462811" w:rsidRPr="004B60F6" w:rsidRDefault="00462811" w:rsidP="00462811">
      <w:pPr>
        <w:keepNext/>
        <w:keepLines/>
        <w:numPr>
          <w:ilvl w:val="3"/>
          <w:numId w:val="1"/>
        </w:numPr>
        <w:tabs>
          <w:tab w:val="left" w:pos="900"/>
        </w:tabs>
        <w:rPr>
          <w:rFonts w:ascii="Arial" w:hAnsi="Arial" w:cs="Arial"/>
          <w:sz w:val="22"/>
          <w:szCs w:val="22"/>
        </w:rPr>
      </w:pPr>
      <w:r w:rsidRPr="000C1A5A">
        <w:rPr>
          <w:rFonts w:ascii="Arial" w:hAnsi="Arial" w:cs="Arial"/>
          <w:sz w:val="22"/>
          <w:szCs w:val="22"/>
        </w:rPr>
        <w:t xml:space="preserve">Minimum of [10] years </w:t>
      </w:r>
      <w:r>
        <w:rPr>
          <w:rFonts w:ascii="Arial" w:hAnsi="Arial" w:cs="Arial"/>
          <w:sz w:val="22"/>
          <w:szCs w:val="22"/>
        </w:rPr>
        <w:t xml:space="preserve">of </w:t>
      </w:r>
      <w:r w:rsidRPr="000C1A5A">
        <w:rPr>
          <w:rFonts w:ascii="Arial" w:hAnsi="Arial" w:cs="Arial"/>
          <w:sz w:val="22"/>
          <w:szCs w:val="22"/>
        </w:rPr>
        <w:t>experience in manufacture and design Video Surveillance Devices.</w:t>
      </w:r>
      <w:ins w:id="10" w:author="王小艳" w:date="2018-11-15T12:27:00Z">
        <w:r w:rsidR="00B37EFD" w:rsidRPr="00B37EFD">
          <w:rPr>
            <w:rFonts w:hint="eastAsia"/>
          </w:rPr>
          <w:t xml:space="preserve"> </w:t>
        </w:r>
      </w:ins>
    </w:p>
    <w:p w:rsidR="00462811" w:rsidRPr="000C1A5A" w:rsidRDefault="00462811" w:rsidP="00B37EFD">
      <w:pPr>
        <w:keepNext/>
        <w:keepLines/>
        <w:numPr>
          <w:ilvl w:val="2"/>
          <w:numId w:val="1"/>
        </w:numPr>
        <w:tabs>
          <w:tab w:val="left" w:pos="900"/>
        </w:tabs>
        <w:rPr>
          <w:rFonts w:ascii="Arial" w:hAnsi="Arial" w:cs="Arial"/>
          <w:sz w:val="22"/>
          <w:szCs w:val="22"/>
        </w:rPr>
      </w:pPr>
      <w:r w:rsidRPr="000C1A5A">
        <w:rPr>
          <w:rFonts w:ascii="Arial" w:hAnsi="Arial" w:cs="Arial"/>
          <w:sz w:val="22"/>
          <w:szCs w:val="22"/>
        </w:rPr>
        <w:t>Video Surveillance System</w:t>
      </w:r>
      <w:r>
        <w:rPr>
          <w:rFonts w:ascii="Arial" w:hAnsi="Arial" w:cs="Arial"/>
          <w:sz w:val="22"/>
          <w:szCs w:val="22"/>
        </w:rPr>
        <w:t>:</w:t>
      </w:r>
      <w:ins w:id="11" w:author="王小艳" w:date="2018-11-15T12:27:00Z">
        <w:r w:rsidR="00B37EFD" w:rsidRPr="00B37EFD">
          <w:rPr>
            <w:rFonts w:hint="eastAsia"/>
          </w:rPr>
          <w:t xml:space="preserve"> </w:t>
        </w:r>
      </w:ins>
    </w:p>
    <w:p w:rsidR="00462811" w:rsidRDefault="00462811" w:rsidP="00B37EFD">
      <w:pPr>
        <w:keepNext/>
        <w:keepLines/>
        <w:numPr>
          <w:ilvl w:val="3"/>
          <w:numId w:val="1"/>
        </w:numPr>
        <w:tabs>
          <w:tab w:val="left" w:pos="900"/>
        </w:tabs>
        <w:rPr>
          <w:rFonts w:ascii="Arial" w:hAnsi="Arial" w:cs="Arial"/>
          <w:sz w:val="22"/>
          <w:szCs w:val="22"/>
        </w:rPr>
      </w:pPr>
      <w:r>
        <w:rPr>
          <w:rFonts w:ascii="Arial" w:hAnsi="Arial" w:cs="Arial"/>
          <w:sz w:val="22"/>
          <w:szCs w:val="22"/>
        </w:rPr>
        <w:t>List certifying bodies (UL, etc.)</w:t>
      </w:r>
      <w:ins w:id="12" w:author="王小艳" w:date="2018-11-15T12:27:00Z">
        <w:r w:rsidR="00B37EFD" w:rsidRPr="00B37EFD">
          <w:rPr>
            <w:rFonts w:hint="eastAsia"/>
          </w:rPr>
          <w:t xml:space="preserve"> </w:t>
        </w:r>
      </w:ins>
    </w:p>
    <w:p w:rsidR="00462811" w:rsidRPr="004B60F6" w:rsidRDefault="00462811" w:rsidP="00462811">
      <w:pPr>
        <w:keepNext/>
        <w:keepLines/>
        <w:numPr>
          <w:ilvl w:val="3"/>
          <w:numId w:val="1"/>
        </w:numPr>
        <w:tabs>
          <w:tab w:val="left" w:pos="900"/>
        </w:tabs>
        <w:rPr>
          <w:rFonts w:ascii="Arial" w:hAnsi="Arial" w:cs="Arial"/>
          <w:sz w:val="22"/>
          <w:szCs w:val="22"/>
        </w:rPr>
      </w:pPr>
      <w:r w:rsidRPr="000C1A5A">
        <w:rPr>
          <w:rFonts w:ascii="Arial" w:hAnsi="Arial" w:cs="Arial"/>
          <w:sz w:val="22"/>
          <w:szCs w:val="22"/>
        </w:rPr>
        <w:t>Provide evidence of compliance upon request.</w:t>
      </w:r>
      <w:ins w:id="13" w:author="王小艳" w:date="2018-11-15T12:27:00Z">
        <w:r w:rsidR="00B37EFD" w:rsidRPr="00B37EFD">
          <w:rPr>
            <w:rFonts w:hint="eastAsia"/>
          </w:rPr>
          <w:t xml:space="preserve"> </w:t>
        </w:r>
      </w:ins>
    </w:p>
    <w:p w:rsidR="00462811" w:rsidRPr="000C1A5A" w:rsidRDefault="00462811" w:rsidP="006357D6">
      <w:pPr>
        <w:numPr>
          <w:ilvl w:val="2"/>
          <w:numId w:val="1"/>
        </w:numPr>
        <w:tabs>
          <w:tab w:val="left" w:pos="900"/>
        </w:tabs>
        <w:rPr>
          <w:rFonts w:ascii="Arial" w:hAnsi="Arial" w:cs="Arial"/>
          <w:sz w:val="22"/>
          <w:szCs w:val="22"/>
        </w:rPr>
      </w:pPr>
      <w:r w:rsidRPr="000C1A5A">
        <w:rPr>
          <w:rFonts w:ascii="Arial" w:hAnsi="Arial" w:cs="Arial"/>
          <w:sz w:val="22"/>
          <w:szCs w:val="22"/>
        </w:rPr>
        <w:t>Installer:</w:t>
      </w:r>
      <w:ins w:id="14" w:author="王小艳" w:date="2018-11-15T12:27:00Z">
        <w:r w:rsidR="006357D6" w:rsidRPr="006357D6">
          <w:rPr>
            <w:rFonts w:hint="eastAsia"/>
          </w:rPr>
          <w:t xml:space="preserve"> </w:t>
        </w:r>
      </w:ins>
    </w:p>
    <w:p w:rsidR="00462811" w:rsidRDefault="00462811" w:rsidP="003B1405">
      <w:pPr>
        <w:numPr>
          <w:ilvl w:val="3"/>
          <w:numId w:val="1"/>
        </w:numPr>
        <w:tabs>
          <w:tab w:val="left" w:pos="900"/>
        </w:tabs>
        <w:rPr>
          <w:rFonts w:ascii="Arial" w:hAnsi="Arial" w:cs="Arial"/>
          <w:sz w:val="22"/>
          <w:szCs w:val="22"/>
        </w:rPr>
      </w:pPr>
      <w:r w:rsidRPr="000C1A5A">
        <w:rPr>
          <w:rFonts w:ascii="Arial" w:hAnsi="Arial" w:cs="Arial"/>
          <w:sz w:val="22"/>
          <w:szCs w:val="22"/>
        </w:rPr>
        <w:t>Minimum of [</w:t>
      </w:r>
      <w:r>
        <w:rPr>
          <w:rFonts w:ascii="Arial" w:hAnsi="Arial" w:cs="Arial"/>
          <w:sz w:val="22"/>
          <w:szCs w:val="22"/>
        </w:rPr>
        <w:t>5</w:t>
      </w:r>
      <w:r w:rsidRPr="000C1A5A">
        <w:rPr>
          <w:rFonts w:ascii="Arial" w:hAnsi="Arial" w:cs="Arial"/>
          <w:sz w:val="22"/>
          <w:szCs w:val="22"/>
        </w:rPr>
        <w:t xml:space="preserve">] years </w:t>
      </w:r>
      <w:r>
        <w:rPr>
          <w:rFonts w:ascii="Arial" w:hAnsi="Arial" w:cs="Arial"/>
          <w:sz w:val="22"/>
          <w:szCs w:val="22"/>
        </w:rPr>
        <w:t xml:space="preserve">of </w:t>
      </w:r>
      <w:r w:rsidRPr="000C1A5A">
        <w:rPr>
          <w:rFonts w:ascii="Arial" w:hAnsi="Arial" w:cs="Arial"/>
          <w:sz w:val="22"/>
          <w:szCs w:val="22"/>
        </w:rPr>
        <w:t>experience installing Video Surveillance System.</w:t>
      </w:r>
      <w:ins w:id="15" w:author="王小艳" w:date="2018-11-15T12:28:00Z">
        <w:r w:rsidR="003B1405" w:rsidRPr="003B1405">
          <w:rPr>
            <w:rFonts w:hint="eastAsia"/>
          </w:rPr>
          <w:t xml:space="preserve"> </w:t>
        </w:r>
      </w:ins>
    </w:p>
    <w:p w:rsidR="00462811" w:rsidRDefault="00462811" w:rsidP="00462811">
      <w:pPr>
        <w:tabs>
          <w:tab w:val="left" w:pos="900"/>
        </w:tabs>
        <w:rPr>
          <w:rFonts w:ascii="Arial" w:hAnsi="Arial" w:cs="Arial"/>
          <w:sz w:val="22"/>
          <w:szCs w:val="22"/>
        </w:rPr>
      </w:pPr>
    </w:p>
    <w:p w:rsidR="00462811" w:rsidRPr="000C1A5A" w:rsidRDefault="00462811" w:rsidP="003B1405">
      <w:pPr>
        <w:keepNext/>
        <w:keepLines/>
        <w:numPr>
          <w:ilvl w:val="1"/>
          <w:numId w:val="1"/>
        </w:numPr>
        <w:tabs>
          <w:tab w:val="left" w:pos="900"/>
        </w:tabs>
        <w:rPr>
          <w:rFonts w:ascii="Arial" w:hAnsi="Arial" w:cs="Arial"/>
          <w:sz w:val="22"/>
          <w:szCs w:val="22"/>
        </w:rPr>
      </w:pPr>
      <w:r w:rsidRPr="000C1A5A">
        <w:rPr>
          <w:rFonts w:ascii="Arial" w:hAnsi="Arial" w:cs="Arial"/>
          <w:sz w:val="22"/>
          <w:szCs w:val="22"/>
        </w:rPr>
        <w:t>DELIVERY, STORAGE AND HANDLING</w:t>
      </w:r>
      <w:r w:rsidR="00E326D4" w:rsidRPr="000C1A5A">
        <w:rPr>
          <w:rFonts w:ascii="Arial" w:hAnsi="Arial" w:cs="Arial"/>
          <w:sz w:val="22"/>
          <w:szCs w:val="22"/>
        </w:rPr>
        <w:t xml:space="preserve"> </w:t>
      </w:r>
    </w:p>
    <w:p w:rsidR="00462811" w:rsidRPr="000C1A5A" w:rsidRDefault="00462811" w:rsidP="00462811">
      <w:pPr>
        <w:keepNext/>
        <w:keepLines/>
        <w:tabs>
          <w:tab w:val="left" w:pos="900"/>
        </w:tabs>
        <w:rPr>
          <w:rFonts w:ascii="Arial" w:hAnsi="Arial" w:cs="Arial"/>
          <w:sz w:val="22"/>
          <w:szCs w:val="22"/>
        </w:rPr>
      </w:pPr>
    </w:p>
    <w:p w:rsidR="00462811" w:rsidRPr="004B60F6" w:rsidRDefault="00462811" w:rsidP="00462811">
      <w:pPr>
        <w:keepNext/>
        <w:keepLines/>
        <w:numPr>
          <w:ilvl w:val="2"/>
          <w:numId w:val="1"/>
        </w:numPr>
        <w:tabs>
          <w:tab w:val="left" w:pos="900"/>
        </w:tabs>
        <w:rPr>
          <w:rFonts w:ascii="Arial" w:hAnsi="Arial" w:cs="Arial"/>
          <w:sz w:val="22"/>
          <w:szCs w:val="22"/>
        </w:rPr>
      </w:pPr>
      <w:r w:rsidRPr="000C1A5A">
        <w:rPr>
          <w:rFonts w:ascii="Arial" w:hAnsi="Arial" w:cs="Arial"/>
          <w:sz w:val="22"/>
          <w:szCs w:val="22"/>
        </w:rPr>
        <w:t>Comply with requirements of Section 01 60 00</w:t>
      </w:r>
      <w:r>
        <w:rPr>
          <w:rFonts w:ascii="Arial" w:hAnsi="Arial" w:cs="Arial"/>
          <w:sz w:val="22"/>
          <w:szCs w:val="22"/>
        </w:rPr>
        <w:t>.</w:t>
      </w:r>
      <w:ins w:id="16" w:author="王小艳" w:date="2018-11-15T12:28:00Z">
        <w:r w:rsidR="003B1405" w:rsidRPr="003B1405">
          <w:rPr>
            <w:rFonts w:hint="eastAsia"/>
          </w:rPr>
          <w:t xml:space="preserve"> </w:t>
        </w:r>
      </w:ins>
    </w:p>
    <w:p w:rsidR="00462811" w:rsidRPr="00E326D4" w:rsidRDefault="00462811" w:rsidP="00462811">
      <w:pPr>
        <w:keepNext/>
        <w:keepLines/>
        <w:numPr>
          <w:ilvl w:val="2"/>
          <w:numId w:val="1"/>
        </w:numPr>
        <w:tabs>
          <w:tab w:val="left" w:pos="900"/>
        </w:tabs>
        <w:rPr>
          <w:rFonts w:ascii="Arial" w:hAnsi="Arial" w:cs="Arial"/>
          <w:sz w:val="22"/>
          <w:szCs w:val="22"/>
        </w:rPr>
      </w:pPr>
      <w:r w:rsidRPr="00E326D4">
        <w:rPr>
          <w:rFonts w:ascii="Arial" w:hAnsi="Arial" w:cs="Arial"/>
          <w:sz w:val="22"/>
          <w:szCs w:val="22"/>
        </w:rPr>
        <w:t>Deliver materials in manufacture’s original, unopened, undamaged containers; and unharmed original identification labels.</w:t>
      </w:r>
      <w:ins w:id="17" w:author="王小艳" w:date="2018-11-15T12:28:00Z">
        <w:r w:rsidR="003B1405" w:rsidRPr="003B1405">
          <w:rPr>
            <w:rFonts w:hint="eastAsia"/>
          </w:rPr>
          <w:t xml:space="preserve"> </w:t>
        </w:r>
      </w:ins>
    </w:p>
    <w:p w:rsidR="00462811" w:rsidRPr="00E326D4" w:rsidRDefault="00462811" w:rsidP="00462811">
      <w:pPr>
        <w:keepNext/>
        <w:keepLines/>
        <w:numPr>
          <w:ilvl w:val="2"/>
          <w:numId w:val="1"/>
        </w:numPr>
        <w:tabs>
          <w:tab w:val="left" w:pos="900"/>
        </w:tabs>
        <w:rPr>
          <w:rFonts w:ascii="Arial" w:hAnsi="Arial" w:cs="Arial"/>
          <w:sz w:val="22"/>
          <w:szCs w:val="22"/>
        </w:rPr>
      </w:pPr>
      <w:r w:rsidRPr="00E326D4">
        <w:rPr>
          <w:rFonts w:ascii="Arial" w:hAnsi="Arial" w:cs="Arial"/>
          <w:sz w:val="22"/>
          <w:szCs w:val="22"/>
        </w:rPr>
        <w:t>Protect store materials from environmental and temperature conditions following manufacturer’s instructions.</w:t>
      </w:r>
      <w:ins w:id="18" w:author="王小艳" w:date="2018-11-15T12:28:00Z">
        <w:r w:rsidR="003B1405" w:rsidRPr="003B1405">
          <w:rPr>
            <w:rFonts w:hint="eastAsia"/>
          </w:rPr>
          <w:t xml:space="preserve"> </w:t>
        </w:r>
      </w:ins>
    </w:p>
    <w:p w:rsidR="00462811" w:rsidRPr="000C1A5A" w:rsidRDefault="00462811" w:rsidP="00314DF0">
      <w:pPr>
        <w:keepNext/>
        <w:keepLines/>
        <w:numPr>
          <w:ilvl w:val="2"/>
          <w:numId w:val="1"/>
        </w:numPr>
        <w:tabs>
          <w:tab w:val="left" w:pos="900"/>
        </w:tabs>
        <w:rPr>
          <w:rFonts w:ascii="Arial" w:hAnsi="Arial" w:cs="Arial"/>
          <w:sz w:val="22"/>
          <w:szCs w:val="22"/>
        </w:rPr>
      </w:pPr>
      <w:r w:rsidRPr="000C1A5A">
        <w:rPr>
          <w:rFonts w:ascii="Arial" w:hAnsi="Arial" w:cs="Arial"/>
          <w:sz w:val="22"/>
          <w:szCs w:val="22"/>
        </w:rPr>
        <w:t>Handle and operate products and systems according to manufacturer’s instructions.</w:t>
      </w:r>
      <w:ins w:id="19" w:author="王小艳" w:date="2018-11-15T12:29:00Z">
        <w:r w:rsidR="00314DF0" w:rsidRPr="00314DF0">
          <w:rPr>
            <w:rFonts w:hint="eastAsia"/>
          </w:rPr>
          <w:t xml:space="preserve"> </w:t>
        </w:r>
      </w:ins>
    </w:p>
    <w:p w:rsidR="00462811" w:rsidRPr="000C1A5A" w:rsidRDefault="00462811" w:rsidP="00462811">
      <w:pPr>
        <w:keepNext/>
        <w:keepLines/>
        <w:tabs>
          <w:tab w:val="left" w:pos="900"/>
        </w:tabs>
        <w:rPr>
          <w:rFonts w:ascii="Arial" w:hAnsi="Arial" w:cs="Arial"/>
          <w:sz w:val="22"/>
          <w:szCs w:val="22"/>
        </w:rPr>
      </w:pPr>
    </w:p>
    <w:p w:rsidR="00462811" w:rsidRPr="000C1A5A" w:rsidRDefault="00462811" w:rsidP="009E442A">
      <w:pPr>
        <w:keepNext/>
        <w:keepLines/>
        <w:numPr>
          <w:ilvl w:val="1"/>
          <w:numId w:val="1"/>
        </w:numPr>
        <w:tabs>
          <w:tab w:val="left" w:pos="900"/>
        </w:tabs>
        <w:rPr>
          <w:rFonts w:ascii="Arial" w:hAnsi="Arial" w:cs="Arial"/>
          <w:sz w:val="22"/>
          <w:szCs w:val="22"/>
        </w:rPr>
      </w:pPr>
      <w:r w:rsidRPr="000C1A5A">
        <w:rPr>
          <w:rFonts w:ascii="Arial" w:hAnsi="Arial" w:cs="Arial"/>
          <w:sz w:val="22"/>
          <w:szCs w:val="22"/>
        </w:rPr>
        <w:t>WARRANTY</w:t>
      </w:r>
    </w:p>
    <w:p w:rsidR="00462811" w:rsidRPr="000C1A5A" w:rsidRDefault="00462811" w:rsidP="00462811">
      <w:pPr>
        <w:tabs>
          <w:tab w:val="left" w:pos="900"/>
        </w:tabs>
        <w:rPr>
          <w:rFonts w:ascii="Arial" w:hAnsi="Arial" w:cs="Arial"/>
          <w:sz w:val="22"/>
          <w:szCs w:val="22"/>
        </w:rPr>
      </w:pPr>
    </w:p>
    <w:p w:rsidR="00462811" w:rsidRPr="00AC7FF2" w:rsidRDefault="00462811" w:rsidP="009E442A">
      <w:pPr>
        <w:numPr>
          <w:ilvl w:val="2"/>
          <w:numId w:val="1"/>
        </w:numPr>
        <w:tabs>
          <w:tab w:val="left" w:pos="900"/>
        </w:tabs>
        <w:rPr>
          <w:rFonts w:ascii="Arial" w:hAnsi="Arial" w:cs="Arial"/>
          <w:sz w:val="22"/>
          <w:szCs w:val="22"/>
        </w:rPr>
      </w:pPr>
      <w:r w:rsidRPr="00AC7FF2">
        <w:rPr>
          <w:rFonts w:ascii="Arial" w:hAnsi="Arial" w:cs="Arial"/>
          <w:sz w:val="22"/>
          <w:szCs w:val="22"/>
        </w:rPr>
        <w:t>Provide manufacturer’s warranty covering [</w:t>
      </w:r>
      <w:r w:rsidR="00A15273" w:rsidRPr="00AC7FF2">
        <w:rPr>
          <w:rFonts w:ascii="Arial" w:hAnsi="Arial" w:cs="Arial"/>
          <w:sz w:val="22"/>
          <w:szCs w:val="22"/>
        </w:rPr>
        <w:t>3</w:t>
      </w:r>
      <w:r w:rsidRPr="00AC7FF2">
        <w:rPr>
          <w:rFonts w:ascii="Arial" w:hAnsi="Arial" w:cs="Arial"/>
          <w:sz w:val="22"/>
          <w:szCs w:val="22"/>
        </w:rPr>
        <w:t>] years for replacement and repair of defective equipment. Warranty varies country to country.</w:t>
      </w:r>
    </w:p>
    <w:p w:rsidR="00462811" w:rsidRDefault="00462811" w:rsidP="00462811">
      <w:pPr>
        <w:tabs>
          <w:tab w:val="left" w:pos="900"/>
        </w:tabs>
        <w:rPr>
          <w:rFonts w:ascii="Arial" w:hAnsi="Arial" w:cs="Arial"/>
          <w:sz w:val="22"/>
          <w:szCs w:val="22"/>
          <w:lang w:eastAsia="zh-CN"/>
        </w:rPr>
      </w:pPr>
    </w:p>
    <w:p w:rsidR="00C762A4" w:rsidRPr="000C1A5A" w:rsidRDefault="00C762A4" w:rsidP="00462811">
      <w:pPr>
        <w:tabs>
          <w:tab w:val="left" w:pos="900"/>
        </w:tabs>
        <w:rPr>
          <w:rFonts w:ascii="Arial" w:hAnsi="Arial" w:cs="Arial"/>
          <w:sz w:val="22"/>
          <w:szCs w:val="22"/>
          <w:lang w:eastAsia="zh-CN"/>
        </w:rPr>
      </w:pPr>
    </w:p>
    <w:p w:rsidR="00462811" w:rsidRPr="000C1A5A" w:rsidRDefault="00462811" w:rsidP="00462811">
      <w:pPr>
        <w:numPr>
          <w:ilvl w:val="1"/>
          <w:numId w:val="1"/>
        </w:numPr>
        <w:tabs>
          <w:tab w:val="left" w:pos="900"/>
        </w:tabs>
        <w:rPr>
          <w:rFonts w:ascii="Arial" w:hAnsi="Arial" w:cs="Arial"/>
          <w:sz w:val="22"/>
          <w:szCs w:val="22"/>
        </w:rPr>
      </w:pPr>
      <w:r w:rsidRPr="000C1A5A">
        <w:rPr>
          <w:rFonts w:ascii="Arial" w:hAnsi="Arial" w:cs="Arial"/>
          <w:sz w:val="22"/>
          <w:szCs w:val="22"/>
        </w:rPr>
        <w:t>MAINTENANCE</w:t>
      </w:r>
      <w:r w:rsidR="00E326D4" w:rsidRPr="000C1A5A">
        <w:rPr>
          <w:rFonts w:ascii="Arial" w:hAnsi="Arial" w:cs="Arial"/>
          <w:sz w:val="22"/>
          <w:szCs w:val="22"/>
        </w:rPr>
        <w:t xml:space="preserve"> </w:t>
      </w:r>
    </w:p>
    <w:p w:rsidR="00462811" w:rsidRPr="000C1A5A" w:rsidRDefault="00462811" w:rsidP="00462811">
      <w:pPr>
        <w:tabs>
          <w:tab w:val="left" w:pos="900"/>
        </w:tabs>
        <w:rPr>
          <w:rFonts w:ascii="Arial" w:hAnsi="Arial" w:cs="Arial"/>
          <w:sz w:val="22"/>
          <w:szCs w:val="22"/>
        </w:rPr>
      </w:pPr>
    </w:p>
    <w:p w:rsidR="00462811" w:rsidRPr="004B60F6" w:rsidRDefault="00462811" w:rsidP="00462811">
      <w:pPr>
        <w:numPr>
          <w:ilvl w:val="2"/>
          <w:numId w:val="1"/>
        </w:numPr>
        <w:tabs>
          <w:tab w:val="left" w:pos="900"/>
        </w:tabs>
        <w:rPr>
          <w:rFonts w:ascii="Arial" w:hAnsi="Arial" w:cs="Arial"/>
          <w:sz w:val="22"/>
          <w:szCs w:val="22"/>
        </w:rPr>
      </w:pPr>
      <w:r w:rsidRPr="000C1A5A">
        <w:rPr>
          <w:rFonts w:ascii="Arial" w:hAnsi="Arial" w:cs="Arial"/>
          <w:sz w:val="22"/>
          <w:szCs w:val="22"/>
        </w:rPr>
        <w:t>Make ordering of new equipment for expansions, replacements, and spare parts available to dealers and end users.</w:t>
      </w:r>
      <w:ins w:id="20" w:author="王小艳" w:date="2018-11-15T12:30:00Z">
        <w:r w:rsidR="009E442A" w:rsidRPr="009E442A">
          <w:rPr>
            <w:rFonts w:hint="eastAsia"/>
          </w:rPr>
          <w:t xml:space="preserve"> </w:t>
        </w:r>
      </w:ins>
    </w:p>
    <w:p w:rsidR="00462811" w:rsidRPr="000C1A5A" w:rsidRDefault="00462811" w:rsidP="009E442A">
      <w:pPr>
        <w:numPr>
          <w:ilvl w:val="2"/>
          <w:numId w:val="1"/>
        </w:numPr>
        <w:tabs>
          <w:tab w:val="left" w:pos="900"/>
        </w:tabs>
        <w:rPr>
          <w:rFonts w:ascii="Arial" w:hAnsi="Arial" w:cs="Arial"/>
          <w:sz w:val="22"/>
          <w:szCs w:val="22"/>
        </w:rPr>
      </w:pPr>
      <w:r w:rsidRPr="000C1A5A">
        <w:rPr>
          <w:rFonts w:ascii="Arial" w:hAnsi="Arial" w:cs="Arial"/>
          <w:sz w:val="22"/>
          <w:szCs w:val="22"/>
        </w:rPr>
        <w:t>Provide factory direct technical support via phone and e-mail.</w:t>
      </w:r>
      <w:ins w:id="21" w:author="王小艳" w:date="2018-11-15T12:31:00Z">
        <w:r w:rsidR="009E442A" w:rsidRPr="009E442A">
          <w:rPr>
            <w:rFonts w:hint="eastAsia"/>
          </w:rPr>
          <w:t xml:space="preserve"> </w:t>
        </w:r>
      </w:ins>
    </w:p>
    <w:p w:rsidR="00462811" w:rsidRPr="000C1A5A" w:rsidRDefault="00462811" w:rsidP="00462811">
      <w:pPr>
        <w:tabs>
          <w:tab w:val="left" w:pos="900"/>
        </w:tabs>
        <w:rPr>
          <w:rFonts w:ascii="Arial" w:hAnsi="Arial" w:cs="Arial"/>
          <w:sz w:val="22"/>
          <w:szCs w:val="22"/>
        </w:rPr>
      </w:pPr>
    </w:p>
    <w:p w:rsidR="00462811" w:rsidRPr="000C1A5A" w:rsidRDefault="00462811" w:rsidP="00333028">
      <w:pPr>
        <w:keepNext/>
        <w:keepLines/>
        <w:numPr>
          <w:ilvl w:val="0"/>
          <w:numId w:val="1"/>
        </w:numPr>
        <w:tabs>
          <w:tab w:val="left" w:pos="900"/>
        </w:tabs>
        <w:rPr>
          <w:rFonts w:ascii="Arial" w:hAnsi="Arial" w:cs="Arial"/>
          <w:b/>
          <w:sz w:val="22"/>
          <w:szCs w:val="22"/>
        </w:rPr>
      </w:pPr>
      <w:r w:rsidRPr="000C1A5A">
        <w:rPr>
          <w:rFonts w:ascii="Arial" w:hAnsi="Arial" w:cs="Arial"/>
          <w:b/>
          <w:sz w:val="22"/>
          <w:szCs w:val="22"/>
        </w:rPr>
        <w:lastRenderedPageBreak/>
        <w:t>– PRODUCTS</w:t>
      </w:r>
    </w:p>
    <w:p w:rsidR="00462811" w:rsidRPr="000C1A5A" w:rsidRDefault="00462811" w:rsidP="00462811">
      <w:pPr>
        <w:keepNext/>
        <w:keepLines/>
        <w:tabs>
          <w:tab w:val="left" w:pos="1995"/>
        </w:tabs>
        <w:rPr>
          <w:rFonts w:ascii="Arial" w:hAnsi="Arial" w:cs="Arial"/>
          <w:sz w:val="22"/>
          <w:szCs w:val="22"/>
        </w:rPr>
      </w:pPr>
    </w:p>
    <w:p w:rsidR="00462811" w:rsidRPr="000C1A5A" w:rsidRDefault="00462811" w:rsidP="00333028">
      <w:pPr>
        <w:keepNext/>
        <w:keepLines/>
        <w:numPr>
          <w:ilvl w:val="1"/>
          <w:numId w:val="1"/>
        </w:numPr>
        <w:tabs>
          <w:tab w:val="left" w:pos="900"/>
        </w:tabs>
        <w:rPr>
          <w:rFonts w:ascii="Arial" w:hAnsi="Arial" w:cs="Arial"/>
          <w:sz w:val="22"/>
          <w:szCs w:val="22"/>
        </w:rPr>
      </w:pPr>
      <w:r w:rsidRPr="000C1A5A">
        <w:rPr>
          <w:rFonts w:ascii="Arial" w:hAnsi="Arial" w:cs="Arial"/>
          <w:sz w:val="22"/>
          <w:szCs w:val="22"/>
        </w:rPr>
        <w:t>MANUFACTURERS</w:t>
      </w:r>
    </w:p>
    <w:p w:rsidR="00462811" w:rsidRPr="000C1A5A" w:rsidRDefault="00462811" w:rsidP="00462811">
      <w:pPr>
        <w:keepNext/>
        <w:keepLines/>
        <w:tabs>
          <w:tab w:val="left" w:pos="900"/>
        </w:tabs>
        <w:rPr>
          <w:rFonts w:ascii="Arial" w:hAnsi="Arial" w:cs="Arial"/>
          <w:sz w:val="22"/>
          <w:szCs w:val="22"/>
        </w:rPr>
      </w:pPr>
    </w:p>
    <w:p w:rsidR="00462811" w:rsidRPr="000C1A5A" w:rsidRDefault="00462811" w:rsidP="00333028">
      <w:pPr>
        <w:keepNext/>
        <w:keepLines/>
        <w:numPr>
          <w:ilvl w:val="2"/>
          <w:numId w:val="1"/>
        </w:numPr>
        <w:tabs>
          <w:tab w:val="left" w:pos="900"/>
        </w:tabs>
        <w:rPr>
          <w:rFonts w:ascii="Arial" w:hAnsi="Arial" w:cs="Arial"/>
          <w:sz w:val="22"/>
          <w:szCs w:val="22"/>
        </w:rPr>
      </w:pPr>
      <w:r w:rsidRPr="000C1A5A">
        <w:rPr>
          <w:rFonts w:ascii="Arial" w:hAnsi="Arial" w:cs="Arial"/>
          <w:sz w:val="22"/>
          <w:szCs w:val="22"/>
        </w:rPr>
        <w:t>Acceptable Manufacturer:</w:t>
      </w:r>
      <w:ins w:id="22" w:author="王小艳" w:date="2018-11-15T13:36:00Z">
        <w:r w:rsidR="00333028" w:rsidRPr="00333028">
          <w:rPr>
            <w:rFonts w:hint="eastAsia"/>
          </w:rPr>
          <w:t xml:space="preserve"> </w:t>
        </w:r>
      </w:ins>
    </w:p>
    <w:p w:rsidR="00B55C98" w:rsidRPr="00B12858" w:rsidRDefault="00B55C98" w:rsidP="00B55C98">
      <w:pPr>
        <w:keepNext/>
        <w:keepLines/>
        <w:tabs>
          <w:tab w:val="left" w:pos="900"/>
        </w:tabs>
        <w:ind w:left="1152"/>
        <w:rPr>
          <w:rFonts w:ascii="Arial" w:hAnsi="Arial" w:cs="Arial"/>
          <w:sz w:val="22"/>
          <w:szCs w:val="22"/>
        </w:rPr>
      </w:pPr>
      <w:bookmarkStart w:id="23" w:name="_GoBack"/>
      <w:bookmarkEnd w:id="23"/>
      <w:r w:rsidRPr="00701DA1">
        <w:rPr>
          <w:rFonts w:ascii="Arial" w:hAnsi="Arial" w:cs="Arial"/>
          <w:sz w:val="22"/>
          <w:szCs w:val="22"/>
        </w:rPr>
        <w:t>ZHEJIANG DAHUA VISION TECHNOLOGY CO., LTD.</w:t>
      </w:r>
      <w:r w:rsidRPr="00B12858">
        <w:rPr>
          <w:rFonts w:ascii="Arial" w:hAnsi="Arial" w:cs="Arial"/>
          <w:sz w:val="22"/>
          <w:szCs w:val="22"/>
        </w:rPr>
        <w:t xml:space="preserve"> </w:t>
      </w:r>
    </w:p>
    <w:p w:rsidR="00B55C98" w:rsidRPr="00B12858" w:rsidRDefault="00B55C98" w:rsidP="00B55C98">
      <w:pPr>
        <w:keepNext/>
        <w:keepLines/>
        <w:tabs>
          <w:tab w:val="left" w:pos="900"/>
        </w:tabs>
        <w:ind w:left="1152"/>
        <w:rPr>
          <w:rFonts w:ascii="Arial" w:hAnsi="Arial" w:cs="Arial"/>
          <w:sz w:val="22"/>
          <w:szCs w:val="22"/>
        </w:rPr>
      </w:pPr>
      <w:r w:rsidRPr="00701DA1">
        <w:rPr>
          <w:rFonts w:ascii="Arial" w:hAnsi="Arial" w:cs="Arial"/>
          <w:sz w:val="22"/>
          <w:szCs w:val="22"/>
        </w:rPr>
        <w:t>Address: No.1399, Binxing Road, Binjiang District, Hangzhou, P.R. China</w:t>
      </w:r>
    </w:p>
    <w:p w:rsidR="00B55C98" w:rsidRDefault="00B55C98" w:rsidP="00B55C98">
      <w:pPr>
        <w:keepNext/>
        <w:keepLines/>
        <w:tabs>
          <w:tab w:val="left" w:pos="900"/>
        </w:tabs>
        <w:ind w:left="1152"/>
        <w:rPr>
          <w:rFonts w:ascii="Arial" w:hAnsi="Arial" w:cs="Arial"/>
          <w:sz w:val="22"/>
          <w:szCs w:val="22"/>
        </w:rPr>
      </w:pPr>
      <w:r w:rsidRPr="00701DA1">
        <w:rPr>
          <w:rFonts w:ascii="Arial" w:hAnsi="Arial" w:cs="Arial"/>
          <w:sz w:val="22"/>
          <w:szCs w:val="22"/>
        </w:rPr>
        <w:t>Postcode: 310053</w:t>
      </w:r>
    </w:p>
    <w:p w:rsidR="00B55C98" w:rsidRPr="00B12858" w:rsidRDefault="00B55C98" w:rsidP="00B55C98">
      <w:pPr>
        <w:keepNext/>
        <w:keepLines/>
        <w:tabs>
          <w:tab w:val="left" w:pos="900"/>
        </w:tabs>
        <w:ind w:left="1152"/>
        <w:rPr>
          <w:rFonts w:ascii="Arial" w:hAnsi="Arial" w:cs="Arial"/>
          <w:sz w:val="22"/>
          <w:szCs w:val="22"/>
        </w:rPr>
      </w:pPr>
      <w:r w:rsidRPr="00701DA1">
        <w:rPr>
          <w:rFonts w:ascii="Arial" w:hAnsi="Arial" w:cs="Arial"/>
          <w:sz w:val="22"/>
          <w:szCs w:val="22"/>
        </w:rPr>
        <w:t>Tel: +86-571-87688888 28933188</w:t>
      </w:r>
    </w:p>
    <w:p w:rsidR="00B55C98" w:rsidRPr="00701DA1" w:rsidRDefault="00B55C98" w:rsidP="00B55C98">
      <w:pPr>
        <w:keepNext/>
        <w:keepLines/>
        <w:tabs>
          <w:tab w:val="left" w:pos="900"/>
        </w:tabs>
        <w:ind w:left="1152"/>
        <w:rPr>
          <w:rFonts w:ascii="Arial" w:hAnsi="Arial" w:cs="Arial"/>
          <w:sz w:val="22"/>
          <w:szCs w:val="22"/>
        </w:rPr>
      </w:pPr>
      <w:r w:rsidRPr="00701DA1">
        <w:rPr>
          <w:rFonts w:ascii="Arial" w:hAnsi="Arial" w:cs="Arial"/>
          <w:sz w:val="22"/>
          <w:szCs w:val="22"/>
        </w:rPr>
        <w:t>Email: dhoverseas@dhvisiontech.com</w:t>
      </w:r>
    </w:p>
    <w:p w:rsidR="00B55C98" w:rsidRPr="00701DA1" w:rsidRDefault="00B55C98" w:rsidP="00B55C98">
      <w:pPr>
        <w:keepNext/>
        <w:keepLines/>
        <w:tabs>
          <w:tab w:val="left" w:pos="900"/>
        </w:tabs>
        <w:ind w:left="1152"/>
        <w:rPr>
          <w:rFonts w:ascii="Arial" w:hAnsi="Arial" w:cs="Arial"/>
          <w:sz w:val="22"/>
          <w:szCs w:val="22"/>
          <w:lang w:val="de-CH"/>
        </w:rPr>
      </w:pPr>
      <w:r w:rsidRPr="00701DA1">
        <w:rPr>
          <w:rFonts w:ascii="Arial" w:hAnsi="Arial" w:cs="Arial"/>
          <w:sz w:val="22"/>
          <w:szCs w:val="22"/>
        </w:rPr>
        <w:t>Website: www.dahuasecurity.com</w:t>
      </w:r>
    </w:p>
    <w:p w:rsidR="00462811" w:rsidRDefault="00462811" w:rsidP="00B55C98">
      <w:pPr>
        <w:keepNext/>
        <w:keepLines/>
        <w:tabs>
          <w:tab w:val="left" w:pos="900"/>
        </w:tabs>
        <w:ind w:left="1152"/>
        <w:rPr>
          <w:rFonts w:ascii="Arial" w:hAnsi="Arial" w:cs="Arial"/>
          <w:sz w:val="22"/>
          <w:szCs w:val="22"/>
        </w:rPr>
      </w:pPr>
    </w:p>
    <w:p w:rsidR="00462811" w:rsidRPr="000C1A5A" w:rsidRDefault="00462811" w:rsidP="00333028">
      <w:pPr>
        <w:keepNext/>
        <w:keepLines/>
        <w:numPr>
          <w:ilvl w:val="2"/>
          <w:numId w:val="1"/>
        </w:numPr>
        <w:tabs>
          <w:tab w:val="left" w:pos="900"/>
        </w:tabs>
        <w:rPr>
          <w:rFonts w:ascii="Arial" w:hAnsi="Arial" w:cs="Arial"/>
          <w:sz w:val="22"/>
          <w:szCs w:val="22"/>
        </w:rPr>
      </w:pPr>
      <w:r w:rsidRPr="000C1A5A">
        <w:rPr>
          <w:rFonts w:ascii="Arial" w:hAnsi="Arial" w:cs="Arial"/>
          <w:sz w:val="22"/>
          <w:szCs w:val="22"/>
        </w:rPr>
        <w:t>Substitutions:</w:t>
      </w:r>
      <w:ins w:id="24" w:author="王小艳" w:date="2018-11-15T13:37:00Z">
        <w:r w:rsidR="00333028" w:rsidRPr="00333028">
          <w:rPr>
            <w:rFonts w:hint="eastAsia"/>
          </w:rPr>
          <w:t xml:space="preserve"> </w:t>
        </w:r>
      </w:ins>
    </w:p>
    <w:p w:rsidR="00462811" w:rsidRPr="000C1A5A" w:rsidRDefault="00462811" w:rsidP="00333028">
      <w:pPr>
        <w:keepNext/>
        <w:keepLines/>
        <w:numPr>
          <w:ilvl w:val="3"/>
          <w:numId w:val="1"/>
        </w:numPr>
        <w:tabs>
          <w:tab w:val="left" w:pos="900"/>
        </w:tabs>
        <w:rPr>
          <w:rFonts w:ascii="Arial" w:hAnsi="Arial" w:cs="Arial"/>
          <w:sz w:val="22"/>
          <w:szCs w:val="22"/>
        </w:rPr>
      </w:pPr>
      <w:r w:rsidRPr="000C1A5A">
        <w:rPr>
          <w:rFonts w:ascii="Arial" w:hAnsi="Arial" w:cs="Arial"/>
          <w:sz w:val="22"/>
          <w:szCs w:val="22"/>
        </w:rPr>
        <w:t>[All proposed substitutions must be approved by the Architect or Engineer professional.]</w:t>
      </w:r>
      <w:ins w:id="25" w:author="王小艳" w:date="2018-11-15T13:37:00Z">
        <w:r w:rsidR="00333028" w:rsidRPr="00333028">
          <w:rPr>
            <w:rFonts w:hint="eastAsia"/>
          </w:rPr>
          <w:t xml:space="preserve"> </w:t>
        </w:r>
      </w:ins>
    </w:p>
    <w:p w:rsidR="00462811" w:rsidRPr="000C1A5A" w:rsidRDefault="00462811" w:rsidP="00333028">
      <w:pPr>
        <w:keepNext/>
        <w:keepLines/>
        <w:numPr>
          <w:ilvl w:val="3"/>
          <w:numId w:val="1"/>
        </w:numPr>
        <w:tabs>
          <w:tab w:val="left" w:pos="900"/>
        </w:tabs>
        <w:rPr>
          <w:rFonts w:ascii="Arial" w:hAnsi="Arial" w:cs="Arial"/>
          <w:sz w:val="22"/>
          <w:szCs w:val="22"/>
        </w:rPr>
      </w:pPr>
      <w:r w:rsidRPr="000C1A5A">
        <w:rPr>
          <w:rFonts w:ascii="Arial" w:hAnsi="Arial" w:cs="Arial"/>
          <w:sz w:val="22"/>
          <w:szCs w:val="22"/>
        </w:rPr>
        <w:t>[Proposed substitutions must provide a line-by-line compliance documentation.]</w:t>
      </w:r>
      <w:ins w:id="26" w:author="王小艳" w:date="2018-11-15T13:37:00Z">
        <w:r w:rsidR="00333028" w:rsidRPr="00333028">
          <w:rPr>
            <w:rFonts w:hint="eastAsia"/>
          </w:rPr>
          <w:t xml:space="preserve"> </w:t>
        </w:r>
      </w:ins>
    </w:p>
    <w:p w:rsidR="00462811" w:rsidRPr="000C1A5A" w:rsidRDefault="00462811" w:rsidP="00462811">
      <w:pPr>
        <w:keepNext/>
        <w:keepLines/>
        <w:tabs>
          <w:tab w:val="left" w:pos="900"/>
        </w:tabs>
        <w:rPr>
          <w:rFonts w:ascii="Arial" w:hAnsi="Arial" w:cs="Arial"/>
          <w:sz w:val="22"/>
          <w:szCs w:val="22"/>
        </w:rPr>
      </w:pPr>
    </w:p>
    <w:p w:rsidR="00F160BA" w:rsidRPr="006D2A41" w:rsidRDefault="00F160BA" w:rsidP="00F160BA">
      <w:pPr>
        <w:keepNext/>
        <w:keepLines/>
        <w:numPr>
          <w:ilvl w:val="1"/>
          <w:numId w:val="1"/>
        </w:numPr>
        <w:tabs>
          <w:tab w:val="left" w:pos="900"/>
        </w:tabs>
        <w:rPr>
          <w:rFonts w:ascii="Arial" w:hAnsi="Arial" w:cs="Arial"/>
          <w:sz w:val="22"/>
          <w:szCs w:val="22"/>
        </w:rPr>
      </w:pPr>
      <w:r>
        <w:rPr>
          <w:rFonts w:ascii="Arial" w:hAnsi="Arial" w:cs="Arial" w:hint="eastAsia"/>
          <w:sz w:val="22"/>
          <w:szCs w:val="22"/>
          <w:lang w:eastAsia="zh-CN"/>
        </w:rPr>
        <w:t/>
      </w:r>
      <w:r w:rsidRPr="004A53F7">
        <w:rPr>
          <w:rFonts w:ascii="Arial" w:hAnsi="Arial" w:cs="Arial"/>
          <w:sz w:val="22"/>
          <w:szCs w:val="22"/>
          <w:lang w:eastAsia="zh-CN"/>
        </w:rPr>
        <w:t>Network PTZ Camera | DH-SD5A432GB-HNR</w:t>
      </w:r>
      <w:r>
        <w:rPr>
          <w:rFonts w:ascii="Arial" w:hAnsi="Arial" w:cs="Arial" w:hint="eastAsia"/>
          <w:sz w:val="22"/>
          <w:szCs w:val="22"/>
          <w:lang w:eastAsia="zh-CN"/>
        </w:rPr>
        <w:t/>
      </w:r>
    </w:p>
    <w:tbl>
      <w:tblPr>
        <w:tblW w:w="8775" w:type="dxa"/>
        <w:jc w:val="start"/>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01"/>
        <w:gridCol w:w="6066"/>
      </w:tblGrid>
      <w:tr w:rsidR="006D2A41" w:rsidRPr="006919BF" w:rsidTr="00C762A4">
        <w:trPr>
          <w:trHeight w:val="330"/>
        </w:trPr>
        <w:tc>
          <w:tcPr>
            <w:tcW w:w="1008" w:type="dxa"/>
            <w:vAlign w:val="center"/>
          </w:tcPr>
          <w:p w:rsidR="006D2A41" w:rsidRDefault="006D2A41" w:rsidP="00C762A4">
            <w:pPr>
              <w:jc w:val="both"/>
            </w:pPr>
            <w:r>
              <w:t>Camera</w:t>
            </w:r>
          </w:p>
        </w:tc>
        <w:tc>
          <w:tcPr>
            <w:tcW w:w="1701" w:type="dxa"/>
            <w:shd w:val="clear" w:color="auto" w:fill="auto"/>
            <w:vAlign w:val="center"/>
            <w:hideMark/>
          </w:tcPr>
          <w:p w:rsidR="006D2A41" w:rsidRPr="006919BF" w:rsidRDefault="006D2A41" w:rsidP="00C762A4">
            <w:pPr>
              <w:jc w:val="both"/>
              <w:rPr>
                <w:rFonts w:ascii="微软雅黑" w:eastAsia="微软雅黑" w:hAnsi="微软雅黑" w:cs="宋体"/>
                <w:sz w:val="22"/>
                <w:szCs w:val="22"/>
                <w:lang w:eastAsia="zh-CN"/>
              </w:rPr>
            </w:pPr>
            <w:r>
              <w:t>Image Sensor</w:t>
            </w:r>
          </w:p>
        </w:tc>
        <w:tc>
          <w:tcPr>
            <w:tcW w:w="6066" w:type="dxa"/>
            <w:shd w:val="clear" w:color="auto" w:fill="auto"/>
            <w:vAlign w:val="center"/>
            <w:hideMark/>
          </w:tcPr>
          <w:p w:rsidR="006D2A41" w:rsidRPr="00D60D0B" w:rsidRDefault="006D2A41" w:rsidP="00C762A4">
            <w:pPr>
              <w:jc w:val="both"/>
              <w:rPr>
                <w:rFonts w:ascii="微软雅黑" w:eastAsia="微软雅黑" w:hAnsi="微软雅黑" w:cs="宋体"/>
                <w:sz w:val="22"/>
                <w:szCs w:val="22"/>
                <w:lang w:eastAsia="zh-CN"/>
              </w:rPr>
            </w:pPr>
            <w:r>
              <w:t>1/2.8" CMOS</w:t>
            </w:r>
          </w:p>
        </w:tc>
      </w:tr>
      <w:tr>
        <w:tc>
          <w:p>
            <w:r>
              <w:t>Camera</w:t>
            </w:r>
          </w:p>
        </w:tc>
        <w:tc>
          <w:p>
            <w:r>
              <w:t>Pixel</w:t>
            </w:r>
          </w:p>
        </w:tc>
        <w:tc>
          <w:p>
            <w:r>
              <w:t>4 MP</w:t>
            </w:r>
          </w:p>
        </w:tc>
      </w:tr>
      <w:tr>
        <w:tc>
          <w:p>
            <w:r>
              <w:t>Camera</w:t>
            </w:r>
          </w:p>
        </w:tc>
        <w:tc>
          <w:p>
            <w:r>
              <w:t>Max. Resolution</w:t>
            </w:r>
          </w:p>
        </w:tc>
        <w:tc>
          <w:p>
            <w:r>
              <w:t>2560 (H) × 1440 (V)</w:t>
            </w:r>
          </w:p>
        </w:tc>
      </w:tr>
      <w:tr>
        <w:tc>
          <w:p>
            <w:r>
              <w:t>Camera</w:t>
            </w:r>
          </w:p>
        </w:tc>
        <w:tc>
          <w:p>
            <w:r>
              <w:t>Min. Illumination</w:t>
            </w:r>
          </w:p>
        </w:tc>
        <w:tc>
          <w:p>
            <w:r>
              <w:t>Color: 0.005 lux@F1.6
B/W: 0.0005 lux@F1.6
0 lux (IR light on)</w:t>
            </w:r>
          </w:p>
        </w:tc>
      </w:tr>
      <w:tr>
        <w:tc>
          <w:p>
            <w:r>
              <w:t>Camera</w:t>
            </w:r>
          </w:p>
        </w:tc>
        <w:tc>
          <w:p>
            <w:r>
              <w:t>Illumination Distance</w:t>
            </w:r>
          </w:p>
        </w:tc>
        <w:tc>
          <w:p>
            <w:r>
              <w:t>150 m (492.13 ft) (IR)</w:t>
            </w:r>
          </w:p>
        </w:tc>
      </w:tr>
      <w:tr>
        <w:tc>
          <w:p>
            <w:r>
              <w:t>Lens</w:t>
            </w:r>
          </w:p>
        </w:tc>
        <w:tc>
          <w:p>
            <w:r>
              <w:t>Focal Length</w:t>
            </w:r>
          </w:p>
        </w:tc>
        <w:tc>
          <w:p>
            <w:r>
              <w:t>4.8 mm–154 mm</w:t>
            </w:r>
          </w:p>
        </w:tc>
      </w:tr>
      <w:tr>
        <w:tc>
          <w:p>
            <w:r>
              <w:t>Lens</w:t>
            </w:r>
          </w:p>
        </w:tc>
        <w:tc>
          <w:p>
            <w:r>
              <w:t>Max. Aperture</w:t>
            </w:r>
          </w:p>
        </w:tc>
        <w:tc>
          <w:p>
            <w:r>
              <w:t>F1.6–F4.0</w:t>
            </w:r>
          </w:p>
        </w:tc>
      </w:tr>
      <w:tr>
        <w:tc>
          <w:p>
            <w:r>
              <w:t>Lens</w:t>
            </w:r>
          </w:p>
        </w:tc>
        <w:tc>
          <w:p>
            <w:r>
              <w:t>Field of View</w:t>
            </w:r>
          </w:p>
        </w:tc>
        <w:tc>
          <w:p>
            <w:r>
              <w:t>H: 55.81°–2.37°
V: 31.92°–1.34°
D: 63.71°–2.71°</w:t>
            </w:r>
          </w:p>
        </w:tc>
      </w:tr>
      <w:tr>
        <w:tc>
          <w:p>
            <w:r>
              <w:t>PTZ</w:t>
            </w:r>
          </w:p>
        </w:tc>
        <w:tc>
          <w:p>
            <w:r>
              <w:t>Pan/Tilt Range</w:t>
            </w:r>
          </w:p>
        </w:tc>
        <w:tc>
          <w:p>
            <w:r>
              <w:t>Pan: 0° to 360° endless
Tilt: –15° to +90°, auto flip 180°</w:t>
            </w:r>
          </w:p>
        </w:tc>
      </w:tr>
      <w:tr>
        <w:tc>
          <w:p>
            <w:r>
              <w:t>PTZ</w:t>
            </w:r>
          </w:p>
        </w:tc>
        <w:tc>
          <w:p>
            <w:r>
              <w:t>Manual Control Speed</w:t>
            </w:r>
          </w:p>
        </w:tc>
        <w:tc>
          <w:p>
            <w:r>
              <w:t>Pan: 0.1°–300°/s
Tilt: 0.1°–140°/s</w:t>
            </w:r>
          </w:p>
        </w:tc>
      </w:tr>
      <w:tr>
        <w:tc>
          <w:p>
            <w:r>
              <w:t>PTZ</w:t>
            </w:r>
          </w:p>
        </w:tc>
        <w:tc>
          <w:p>
            <w:r>
              <w:t>Preset Speed</w:t>
            </w:r>
          </w:p>
        </w:tc>
        <w:tc>
          <w:p>
            <w:r>
              <w:t>Pan: 400°/s; Tilt: 240°/s</w:t>
            </w:r>
          </w:p>
        </w:tc>
      </w:tr>
      <w:tr>
        <w:tc>
          <w:p>
            <w:r>
              <w:t>Intelligence</w:t>
            </w:r>
          </w:p>
        </w:tc>
        <w:tc>
          <w:p>
            <w:r>
              <w:t>Video Metadata</w:t>
            </w:r>
          </w:p>
        </w:tc>
        <w:tc>
          <w:p>
            <w:r>
              <w:t>Detects motor and non-motor vehicles, faces and human bodies. It also performs tracking, takes snapshots, uploads high-quality face images and optimizes images. It extracts attributes from motor vehicles, detecting up to 10 attributes for them.</w:t>
            </w:r>
          </w:p>
        </w:tc>
      </w:tr>
      <w:tr>
        <w:tc>
          <w:p>
            <w:r>
              <w:t>Intelligence</w:t>
            </w:r>
          </w:p>
        </w:tc>
        <w:tc>
          <w:p>
            <w:r>
              <w:t>IVS (Perimeter Protection)</w:t>
            </w:r>
          </w:p>
        </w:tc>
        <w:tc>
          <w:p>
            <w:r>
              <w:t>Tripwire; intrusion; climbing fences; loitering detection; abandoned/missing object; fast moving; parking detection; people gathering; vehicle/human alarm classification; linkage tracking</w:t>
            </w:r>
          </w:p>
        </w:tc>
      </w:tr>
      <w:tr>
        <w:tc>
          <w:p>
            <w:r>
              <w:t>Intelligence</w:t>
            </w:r>
          </w:p>
        </w:tc>
        <w:tc>
          <w:p>
            <w:r>
              <w:t>Face Detection</w:t>
            </w:r>
          </w:p>
        </w:tc>
        <w:tc>
          <w:p>
            <w:r>
              <w:t>Supports face detection, face bounding box, capturing snapshots, uploading face snapshots, enhancing face images, and selecting a preferred image among a group of snapshots. Attribute Extraction is also supported, where 6 attributes and 8 expressions can be detected. The attributes are gender, age, glasses, mask, mustache and expressions. The expressions are angry, sad, hate, scared, surprised, calm, happy and confused. Face cutout is also offered, where you can cutout one face at a time and customize the size to be a one-inch photo. The supported methods for capturing snapshots are real-time capturing, quality first, and selecting a preferred image among a group of snapshots.</w:t>
            </w:r>
          </w:p>
        </w:tc>
      </w:tr>
      <w:tr>
        <w:tc>
          <w:p>
            <w:r>
              <w:t>Intelligence</w:t>
            </w:r>
          </w:p>
        </w:tc>
        <w:tc>
          <w:p>
            <w:r>
              <w:t>People Counting</w:t>
            </w:r>
          </w:p>
        </w:tc>
        <w:tc>
          <w:p>
            <w:r>
              <w:t>Supports tripwire for people counting at entrances and exits, counting the number of people staying in an area and queuing in an area, and displaying and exporting reports based on the day, week and month.</w:t>
            </w:r>
          </w:p>
        </w:tc>
      </w:tr>
      <w:tr>
        <w:tc>
          <w:p>
            <w:r>
              <w:t>Intelligence</w:t>
            </w:r>
          </w:p>
        </w:tc>
        <w:tc>
          <w:p>
            <w:r>
              <w:t>Auto Tracking</w:t>
            </w:r>
          </w:p>
        </w:tc>
        <w:tc>
          <w:p>
            <w:r>
              <w:t>Yes</w:t>
            </w:r>
          </w:p>
        </w:tc>
      </w:tr>
      <w:tr>
        <w:tc>
          <w:p>
            <w:r>
              <w:t>Intelligence</w:t>
            </w:r>
          </w:p>
        </w:tc>
        <w:tc>
          <w:p>
            <w:r>
              <w:t>Intelligence Type</w:t>
            </w:r>
          </w:p>
        </w:tc>
        <w:tc>
          <w:p>
            <w:r>
              <w:t>WizSense</w:t>
            </w:r>
          </w:p>
        </w:tc>
      </w:tr>
      <w:tr>
        <w:tc>
          <w:p>
            <w:r>
              <w:t>Video</w:t>
            </w:r>
          </w:p>
        </w:tc>
        <w:tc>
          <w:p>
            <w:r>
              <w:t>Video Compression</w:t>
            </w:r>
          </w:p>
        </w:tc>
        <w:tc>
          <w:p>
            <w:r>
              <w:t>Smart H.265+;H.265;Smart H.264+;H.264;H.264B;H.264H;MJPEG(Sub Stream 1)</w:t>
            </w:r>
          </w:p>
        </w:tc>
      </w:tr>
      <w:tr>
        <w:tc>
          <w:p>
            <w:r>
              <w:t>Video</w:t>
            </w:r>
          </w:p>
        </w:tc>
        <w:tc>
          <w:p>
            <w:r>
              <w:t>Video Frame Rate</w:t>
            </w:r>
          </w:p>
        </w:tc>
        <w:tc>
          <w:p>
            <w:r>
              <w:t>Main stream: 4M/1080p/960p/720p@(1–25/30 fps) 
Sub stream 1: D1/VGA/CIF@(1–25/30 fps)
Sub stream 2: 1080p/960p/720p@(1–25/30 fps)</w:t>
            </w:r>
          </w:p>
        </w:tc>
      </w:tr>
      <w:tr>
        <w:tc>
          <w:p>
            <w:r>
              <w:t>Video</w:t>
            </w:r>
          </w:p>
        </w:tc>
        <w:tc>
          <w:p>
            <w:r>
              <w:t>WDR</w:t>
            </w:r>
          </w:p>
        </w:tc>
        <w:tc>
          <w:p>
            <w:r>
              <w:t>120 dB</w:t>
            </w:r>
          </w:p>
        </w:tc>
      </w:tr>
      <w:tr>
        <w:tc>
          <w:p>
            <w:r>
              <w:t>Video</w:t>
            </w:r>
          </w:p>
        </w:tc>
        <w:tc>
          <w:p>
            <w:r>
              <w:t>S/N Ratio</w:t>
            </w:r>
          </w:p>
        </w:tc>
        <w:tc>
          <w:p>
            <w:r>
              <w:t>≥55 dB</w:t>
            </w:r>
          </w:p>
        </w:tc>
      </w:tr>
      <w:tr>
        <w:tc>
          <w:p>
            <w:r>
              <w:t>Power</w:t>
            </w:r>
          </w:p>
        </w:tc>
        <w:tc>
          <w:p>
            <w:r>
              <w:t>Power Supply</w:t>
            </w:r>
          </w:p>
        </w:tc>
        <w:tc>
          <w:p>
            <w:r>
              <w:t>24 VDC/2.5 A (±25%) (included)
PoE+ (802.3at)</w:t>
            </w:r>
          </w:p>
        </w:tc>
      </w:tr>
      <w:tr>
        <w:tc>
          <w:p>
            <w:r>
              <w:t>Environment</w:t>
            </w:r>
          </w:p>
        </w:tc>
        <w:tc>
          <w:p>
            <w:r>
              <w:t>Operating Temperature</w:t>
            </w:r>
          </w:p>
        </w:tc>
        <w:tc>
          <w:p>
            <w:r>
              <w:t>–40 °C to +70 °C (–40 °F to +158 °F)</w:t>
            </w:r>
          </w:p>
        </w:tc>
      </w:tr>
      <w:tr>
        <w:tc>
          <w:p>
            <w:r>
              <w:t>Environment</w:t>
            </w:r>
          </w:p>
        </w:tc>
        <w:tc>
          <w:p>
            <w:r>
              <w:t>Protection</w:t>
            </w:r>
          </w:p>
        </w:tc>
        <w:tc>
          <w:p>
            <w:r>
              <w:t>IP67;IK10;TVS 6000 V lightning proof; surge protection; voltage transient protection</w:t>
            </w:r>
          </w:p>
        </w:tc>
      </w:tr>
    </w:tbl>
    <w:p w:rsidR="001B6545" w:rsidRPr="000C1A5A" w:rsidRDefault="009F2C01" w:rsidP="00D1084F">
      <w:pPr>
        <w:keepLines/>
        <w:pageBreakBefore/>
        <w:numPr>
          <w:ilvl w:val="0"/>
          <w:numId w:val="1"/>
        </w:numPr>
        <w:tabs>
          <w:tab w:val="left" w:pos="900"/>
        </w:tabs>
        <w:rPr>
          <w:rFonts w:ascii="Arial" w:hAnsi="Arial" w:cs="Arial"/>
          <w:b/>
          <w:sz w:val="22"/>
          <w:szCs w:val="22"/>
        </w:rPr>
      </w:pPr>
      <w:r w:rsidRPr="000C1A5A">
        <w:rPr>
          <w:rFonts w:ascii="Arial" w:hAnsi="Arial" w:cs="Arial"/>
          <w:b/>
          <w:sz w:val="22"/>
          <w:szCs w:val="22"/>
        </w:rPr>
        <w:lastRenderedPageBreak/>
        <w:t>– EXECUTION</w:t>
      </w:r>
    </w:p>
    <w:p w:rsidR="009F2C01" w:rsidRPr="000C1A5A" w:rsidRDefault="009F2C01" w:rsidP="006F0BE2">
      <w:pPr>
        <w:keepNext/>
        <w:keepLines/>
        <w:tabs>
          <w:tab w:val="left" w:pos="900"/>
        </w:tabs>
        <w:rPr>
          <w:rFonts w:ascii="Arial" w:hAnsi="Arial" w:cs="Arial"/>
          <w:b/>
          <w:sz w:val="22"/>
          <w:szCs w:val="22"/>
        </w:rPr>
      </w:pPr>
    </w:p>
    <w:p w:rsidR="009F2C01" w:rsidRPr="000C1A5A" w:rsidRDefault="009F2C01" w:rsidP="00D1084F">
      <w:pPr>
        <w:keepNext/>
        <w:keepLines/>
        <w:numPr>
          <w:ilvl w:val="1"/>
          <w:numId w:val="1"/>
        </w:numPr>
        <w:tabs>
          <w:tab w:val="left" w:pos="900"/>
        </w:tabs>
        <w:rPr>
          <w:rFonts w:ascii="Arial" w:hAnsi="Arial" w:cs="Arial"/>
          <w:b/>
          <w:sz w:val="22"/>
          <w:szCs w:val="22"/>
        </w:rPr>
      </w:pPr>
      <w:r w:rsidRPr="000C1A5A">
        <w:rPr>
          <w:rFonts w:ascii="Arial" w:hAnsi="Arial" w:cs="Arial"/>
          <w:sz w:val="22"/>
          <w:szCs w:val="22"/>
        </w:rPr>
        <w:t>EXAMINATION</w:t>
      </w:r>
    </w:p>
    <w:p w:rsidR="005D38F2" w:rsidRPr="000C1A5A" w:rsidRDefault="005D38F2" w:rsidP="006F0BE2">
      <w:pPr>
        <w:tabs>
          <w:tab w:val="left" w:pos="900"/>
        </w:tabs>
        <w:rPr>
          <w:rFonts w:ascii="Arial" w:hAnsi="Arial" w:cs="Arial"/>
          <w:b/>
          <w:sz w:val="22"/>
          <w:szCs w:val="22"/>
        </w:rPr>
      </w:pPr>
    </w:p>
    <w:p w:rsidR="00A84416" w:rsidRPr="00716B47"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Examine areas to receive devices and notify </w:t>
      </w:r>
      <w:r w:rsidR="00A84416" w:rsidRPr="000C1A5A">
        <w:rPr>
          <w:rFonts w:ascii="Arial" w:hAnsi="Arial" w:cs="Arial"/>
          <w:sz w:val="22"/>
          <w:szCs w:val="22"/>
        </w:rPr>
        <w:t>adverse conditions affecting installation or subsequent operation.</w:t>
      </w:r>
      <w:ins w:id="27" w:author="王小艳" w:date="2018-11-15T15:32:00Z">
        <w:r w:rsidR="00D1084F" w:rsidRPr="00D1084F">
          <w:rPr>
            <w:rFonts w:hint="eastAsia"/>
          </w:rPr>
          <w:t xml:space="preserve"> </w:t>
        </w:r>
      </w:ins>
    </w:p>
    <w:p w:rsidR="009F2C01" w:rsidRPr="000C1A5A" w:rsidRDefault="009F2C01" w:rsidP="00D1084F">
      <w:pPr>
        <w:numPr>
          <w:ilvl w:val="2"/>
          <w:numId w:val="1"/>
        </w:numPr>
        <w:tabs>
          <w:tab w:val="left" w:pos="900"/>
        </w:tabs>
        <w:rPr>
          <w:rFonts w:ascii="Arial" w:hAnsi="Arial" w:cs="Arial"/>
          <w:sz w:val="22"/>
          <w:szCs w:val="22"/>
        </w:rPr>
      </w:pPr>
      <w:r w:rsidRPr="000C1A5A">
        <w:rPr>
          <w:rFonts w:ascii="Arial" w:hAnsi="Arial" w:cs="Arial"/>
          <w:sz w:val="22"/>
          <w:szCs w:val="22"/>
        </w:rPr>
        <w:t>Do not begin installation until unacceptable conditions are corrected.</w:t>
      </w:r>
      <w:ins w:id="28" w:author="王小艳" w:date="2018-11-15T15:33:00Z">
        <w:r w:rsidR="00D1084F" w:rsidRPr="00D1084F">
          <w:rPr>
            <w:rFonts w:hint="eastAsia"/>
          </w:rPr>
          <w:t xml:space="preserve"> </w:t>
        </w:r>
      </w:ins>
    </w:p>
    <w:p w:rsidR="006658FC" w:rsidRPr="000C1A5A" w:rsidRDefault="006658FC" w:rsidP="006F0BE2">
      <w:pPr>
        <w:tabs>
          <w:tab w:val="left" w:pos="900"/>
        </w:tabs>
        <w:rPr>
          <w:rFonts w:ascii="Arial" w:hAnsi="Arial" w:cs="Arial"/>
          <w:sz w:val="22"/>
          <w:szCs w:val="22"/>
        </w:rPr>
      </w:pPr>
    </w:p>
    <w:p w:rsidR="009F2C01" w:rsidRPr="000C1A5A" w:rsidRDefault="009F2C01" w:rsidP="00D1084F">
      <w:pPr>
        <w:numPr>
          <w:ilvl w:val="1"/>
          <w:numId w:val="1"/>
        </w:numPr>
        <w:tabs>
          <w:tab w:val="left" w:pos="900"/>
        </w:tabs>
        <w:rPr>
          <w:rFonts w:ascii="Arial" w:hAnsi="Arial" w:cs="Arial"/>
          <w:sz w:val="22"/>
          <w:szCs w:val="22"/>
        </w:rPr>
      </w:pPr>
      <w:r w:rsidRPr="000C1A5A">
        <w:rPr>
          <w:rFonts w:ascii="Arial" w:hAnsi="Arial" w:cs="Arial"/>
          <w:sz w:val="22"/>
          <w:szCs w:val="22"/>
        </w:rPr>
        <w:t>PREPARATION</w:t>
      </w:r>
    </w:p>
    <w:p w:rsidR="00A84416" w:rsidRPr="000C1A5A" w:rsidRDefault="00A84416" w:rsidP="006F0BE2">
      <w:pPr>
        <w:tabs>
          <w:tab w:val="left" w:pos="900"/>
        </w:tabs>
        <w:rPr>
          <w:rFonts w:ascii="Arial" w:hAnsi="Arial" w:cs="Arial"/>
          <w:sz w:val="22"/>
          <w:szCs w:val="22"/>
        </w:rPr>
      </w:pPr>
    </w:p>
    <w:p w:rsidR="009F2C01" w:rsidRPr="000C1A5A" w:rsidRDefault="00A84416" w:rsidP="00D1084F">
      <w:pPr>
        <w:numPr>
          <w:ilvl w:val="2"/>
          <w:numId w:val="1"/>
        </w:numPr>
        <w:tabs>
          <w:tab w:val="left" w:pos="900"/>
        </w:tabs>
        <w:rPr>
          <w:rFonts w:ascii="Arial" w:hAnsi="Arial" w:cs="Arial"/>
          <w:sz w:val="22"/>
          <w:szCs w:val="22"/>
        </w:rPr>
      </w:pPr>
      <w:r w:rsidRPr="000C1A5A">
        <w:rPr>
          <w:rFonts w:ascii="Arial" w:hAnsi="Arial" w:cs="Arial"/>
          <w:sz w:val="22"/>
          <w:szCs w:val="22"/>
        </w:rPr>
        <w:t>Protect devices from damage during construction.</w:t>
      </w:r>
    </w:p>
    <w:p w:rsidR="006658FC" w:rsidRPr="000C1A5A" w:rsidRDefault="006658FC" w:rsidP="006F0BE2">
      <w:pPr>
        <w:tabs>
          <w:tab w:val="left" w:pos="900"/>
        </w:tabs>
        <w:rPr>
          <w:rFonts w:ascii="Arial" w:hAnsi="Arial" w:cs="Arial"/>
          <w:sz w:val="22"/>
          <w:szCs w:val="22"/>
        </w:rPr>
      </w:pPr>
    </w:p>
    <w:p w:rsidR="009F2C01" w:rsidRPr="000C1A5A" w:rsidRDefault="009F2C01" w:rsidP="00D1084F">
      <w:pPr>
        <w:numPr>
          <w:ilvl w:val="1"/>
          <w:numId w:val="1"/>
        </w:numPr>
        <w:tabs>
          <w:tab w:val="left" w:pos="900"/>
        </w:tabs>
        <w:rPr>
          <w:rFonts w:ascii="Arial" w:hAnsi="Arial" w:cs="Arial"/>
          <w:sz w:val="22"/>
          <w:szCs w:val="22"/>
        </w:rPr>
      </w:pPr>
      <w:r w:rsidRPr="000C1A5A">
        <w:rPr>
          <w:rFonts w:ascii="Arial" w:hAnsi="Arial" w:cs="Arial"/>
          <w:sz w:val="22"/>
          <w:szCs w:val="22"/>
        </w:rPr>
        <w:t>INSTALLATION</w:t>
      </w:r>
    </w:p>
    <w:p w:rsidR="00A84416" w:rsidRPr="000C1A5A" w:rsidRDefault="00A84416" w:rsidP="006F0BE2">
      <w:pPr>
        <w:tabs>
          <w:tab w:val="left" w:pos="900"/>
        </w:tabs>
        <w:rPr>
          <w:rFonts w:ascii="Arial" w:hAnsi="Arial" w:cs="Arial"/>
          <w:sz w:val="22"/>
          <w:szCs w:val="22"/>
        </w:rPr>
      </w:pPr>
    </w:p>
    <w:p w:rsidR="001947F9" w:rsidRPr="00716B47" w:rsidRDefault="009F2C01" w:rsidP="00716B47">
      <w:pPr>
        <w:numPr>
          <w:ilvl w:val="2"/>
          <w:numId w:val="1"/>
        </w:numPr>
        <w:tabs>
          <w:tab w:val="left" w:pos="900"/>
        </w:tabs>
        <w:rPr>
          <w:rFonts w:ascii="Arial" w:hAnsi="Arial" w:cs="Arial"/>
          <w:sz w:val="22"/>
          <w:szCs w:val="22"/>
        </w:rPr>
      </w:pPr>
      <w:r w:rsidRPr="000C1A5A">
        <w:rPr>
          <w:rFonts w:ascii="Arial" w:hAnsi="Arial" w:cs="Arial"/>
          <w:sz w:val="22"/>
          <w:szCs w:val="22"/>
        </w:rPr>
        <w:t xml:space="preserve">Install </w:t>
      </w:r>
      <w:r w:rsidR="00A84416" w:rsidRPr="000C1A5A">
        <w:rPr>
          <w:rFonts w:ascii="Arial" w:hAnsi="Arial" w:cs="Arial"/>
          <w:sz w:val="22"/>
          <w:szCs w:val="22"/>
        </w:rPr>
        <w:t>devices in accordance with manufacturer’s instruction at locations indicated on the floor drawings plans.</w:t>
      </w:r>
    </w:p>
    <w:p w:rsidR="005374E7" w:rsidRPr="00716B47" w:rsidRDefault="001947F9" w:rsidP="006F0BE2">
      <w:pPr>
        <w:numPr>
          <w:ilvl w:val="2"/>
          <w:numId w:val="1"/>
        </w:numPr>
        <w:tabs>
          <w:tab w:val="left" w:pos="900"/>
        </w:tabs>
        <w:rPr>
          <w:rFonts w:ascii="Arial" w:hAnsi="Arial" w:cs="Arial"/>
          <w:sz w:val="22"/>
          <w:szCs w:val="22"/>
        </w:rPr>
      </w:pPr>
      <w:r w:rsidRPr="000C1A5A">
        <w:rPr>
          <w:rFonts w:ascii="Arial" w:hAnsi="Arial" w:cs="Arial"/>
          <w:sz w:val="22"/>
          <w:szCs w:val="22"/>
        </w:rPr>
        <w:t>Perform installation with qualified service personnel</w:t>
      </w:r>
      <w:r w:rsidR="005374E7" w:rsidRPr="000C1A5A">
        <w:rPr>
          <w:rFonts w:ascii="Arial" w:hAnsi="Arial" w:cs="Arial"/>
          <w:sz w:val="22"/>
          <w:szCs w:val="22"/>
        </w:rPr>
        <w:t>.</w:t>
      </w:r>
      <w:ins w:id="29" w:author="王小艳" w:date="2018-11-15T15:33:00Z">
        <w:r w:rsidR="00D1084F" w:rsidRPr="00D1084F">
          <w:rPr>
            <w:rFonts w:hint="eastAsia"/>
          </w:rPr>
          <w:t xml:space="preserve"> </w:t>
        </w:r>
      </w:ins>
    </w:p>
    <w:p w:rsidR="009F2C01" w:rsidRPr="00716B47" w:rsidRDefault="005374E7" w:rsidP="006F0BE2">
      <w:pPr>
        <w:numPr>
          <w:ilvl w:val="2"/>
          <w:numId w:val="1"/>
        </w:numPr>
        <w:tabs>
          <w:tab w:val="left" w:pos="900"/>
        </w:tabs>
        <w:rPr>
          <w:rFonts w:ascii="Arial" w:hAnsi="Arial" w:cs="Arial"/>
          <w:sz w:val="22"/>
          <w:szCs w:val="22"/>
        </w:rPr>
      </w:pPr>
      <w:r w:rsidRPr="000C1A5A">
        <w:rPr>
          <w:rFonts w:ascii="Arial" w:hAnsi="Arial" w:cs="Arial"/>
          <w:sz w:val="22"/>
          <w:szCs w:val="22"/>
        </w:rPr>
        <w:t>Install devices in accordance with the National Electrical Code or applicable local codes.</w:t>
      </w:r>
    </w:p>
    <w:p w:rsidR="00A84416" w:rsidRPr="00716B47"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Ensure selected location is secure and offers protection from accidental damage.</w:t>
      </w:r>
    </w:p>
    <w:p w:rsidR="00A84416" w:rsidRPr="000C1A5A" w:rsidRDefault="00A84416" w:rsidP="00D1084F">
      <w:pPr>
        <w:numPr>
          <w:ilvl w:val="2"/>
          <w:numId w:val="1"/>
        </w:numPr>
        <w:tabs>
          <w:tab w:val="left" w:pos="900"/>
        </w:tabs>
        <w:rPr>
          <w:rFonts w:ascii="Arial" w:hAnsi="Arial" w:cs="Arial"/>
          <w:sz w:val="22"/>
          <w:szCs w:val="22"/>
        </w:rPr>
      </w:pPr>
      <w:r w:rsidRPr="000C1A5A">
        <w:rPr>
          <w:rFonts w:ascii="Arial" w:hAnsi="Arial" w:cs="Arial"/>
          <w:sz w:val="22"/>
          <w:szCs w:val="22"/>
        </w:rPr>
        <w:t>Location must provide reasonable temperature and humidity conditions, free from sources of electrical and electromagnetic interference.</w:t>
      </w:r>
      <w:r w:rsidR="00716B47" w:rsidRPr="000C1A5A">
        <w:rPr>
          <w:rFonts w:ascii="Arial" w:hAnsi="Arial" w:cs="Arial"/>
          <w:sz w:val="22"/>
          <w:szCs w:val="22"/>
        </w:rPr>
        <w:t xml:space="preserve"> </w:t>
      </w:r>
    </w:p>
    <w:p w:rsidR="00A84416" w:rsidRDefault="00A84416" w:rsidP="006F0BE2">
      <w:pPr>
        <w:tabs>
          <w:tab w:val="left" w:pos="900"/>
        </w:tabs>
        <w:rPr>
          <w:rFonts w:ascii="Arial" w:hAnsi="Arial" w:cs="Arial"/>
          <w:sz w:val="22"/>
          <w:szCs w:val="22"/>
        </w:rPr>
      </w:pPr>
    </w:p>
    <w:p w:rsidR="009F2C01" w:rsidRPr="000C1A5A" w:rsidRDefault="009F2C01" w:rsidP="00057860">
      <w:pPr>
        <w:numPr>
          <w:ilvl w:val="1"/>
          <w:numId w:val="1"/>
        </w:numPr>
        <w:tabs>
          <w:tab w:val="left" w:pos="900"/>
        </w:tabs>
        <w:rPr>
          <w:rFonts w:ascii="Arial" w:hAnsi="Arial" w:cs="Arial"/>
          <w:sz w:val="22"/>
          <w:szCs w:val="22"/>
        </w:rPr>
      </w:pPr>
      <w:r w:rsidRPr="000C1A5A">
        <w:rPr>
          <w:rFonts w:ascii="Arial" w:hAnsi="Arial" w:cs="Arial"/>
          <w:sz w:val="22"/>
          <w:szCs w:val="22"/>
        </w:rPr>
        <w:t>FIELD QUALITY CONTROL</w:t>
      </w:r>
    </w:p>
    <w:p w:rsidR="009F2C01" w:rsidRDefault="009F2C01" w:rsidP="006F0BE2">
      <w:pPr>
        <w:tabs>
          <w:tab w:val="left" w:pos="900"/>
        </w:tabs>
        <w:rPr>
          <w:rFonts w:ascii="Arial" w:hAnsi="Arial" w:cs="Arial"/>
          <w:sz w:val="22"/>
          <w:szCs w:val="22"/>
        </w:rPr>
      </w:pPr>
    </w:p>
    <w:p w:rsidR="00020622" w:rsidRPr="00716B47" w:rsidRDefault="009F2C01" w:rsidP="00716B47">
      <w:pPr>
        <w:numPr>
          <w:ilvl w:val="2"/>
          <w:numId w:val="1"/>
        </w:numPr>
        <w:tabs>
          <w:tab w:val="left" w:pos="900"/>
        </w:tabs>
        <w:rPr>
          <w:rFonts w:ascii="Arial" w:hAnsi="Arial" w:cs="Arial"/>
          <w:sz w:val="22"/>
          <w:szCs w:val="22"/>
        </w:rPr>
      </w:pPr>
      <w:r w:rsidRPr="000C1A5A">
        <w:rPr>
          <w:rFonts w:ascii="Arial" w:hAnsi="Arial" w:cs="Arial"/>
          <w:sz w:val="22"/>
          <w:szCs w:val="22"/>
        </w:rPr>
        <w:t xml:space="preserve">Test </w:t>
      </w:r>
      <w:r w:rsidR="00A84416" w:rsidRPr="000C1A5A">
        <w:rPr>
          <w:rFonts w:ascii="Arial" w:hAnsi="Arial" w:cs="Arial"/>
          <w:sz w:val="22"/>
          <w:szCs w:val="22"/>
        </w:rPr>
        <w:t>snugness of mounting screws of all installed equipment.</w:t>
      </w:r>
      <w:ins w:id="30" w:author="王小艳" w:date="2018-11-15T15:35:00Z">
        <w:r w:rsidR="00057860" w:rsidRPr="00057860">
          <w:rPr>
            <w:rFonts w:hint="eastAsia"/>
          </w:rPr>
          <w:t xml:space="preserve"> </w:t>
        </w:r>
      </w:ins>
    </w:p>
    <w:p w:rsidR="009F2C01" w:rsidRPr="00716B47"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Test proper opera</w:t>
      </w:r>
      <w:r w:rsidR="00020622" w:rsidRPr="000C1A5A">
        <w:rPr>
          <w:rFonts w:ascii="Arial" w:hAnsi="Arial" w:cs="Arial"/>
          <w:sz w:val="22"/>
          <w:szCs w:val="22"/>
        </w:rPr>
        <w:t>tion of all video system devices.</w:t>
      </w:r>
      <w:ins w:id="31" w:author="王小艳" w:date="2018-11-15T15:35:00Z">
        <w:r w:rsidR="00057860" w:rsidRPr="00057860">
          <w:rPr>
            <w:rFonts w:hint="eastAsia"/>
          </w:rPr>
          <w:t xml:space="preserve"> </w:t>
        </w:r>
      </w:ins>
    </w:p>
    <w:p w:rsidR="009F2C01" w:rsidRDefault="00020622" w:rsidP="00057860">
      <w:pPr>
        <w:numPr>
          <w:ilvl w:val="2"/>
          <w:numId w:val="1"/>
        </w:numPr>
        <w:tabs>
          <w:tab w:val="left" w:pos="900"/>
        </w:tabs>
        <w:rPr>
          <w:rFonts w:ascii="Arial" w:hAnsi="Arial" w:cs="Arial"/>
          <w:sz w:val="22"/>
          <w:szCs w:val="22"/>
        </w:rPr>
      </w:pPr>
      <w:r w:rsidRPr="000C1A5A">
        <w:rPr>
          <w:rFonts w:ascii="Arial" w:hAnsi="Arial" w:cs="Arial"/>
          <w:sz w:val="22"/>
          <w:szCs w:val="22"/>
        </w:rPr>
        <w:t>Determine and report all problems to the manufacturer’s customer service department.</w:t>
      </w:r>
      <w:ins w:id="32" w:author="王小艳" w:date="2018-11-15T15:35:00Z">
        <w:r w:rsidR="00057860" w:rsidRPr="00057860">
          <w:rPr>
            <w:rFonts w:hint="eastAsia"/>
          </w:rPr>
          <w:t xml:space="preserve"> </w:t>
        </w:r>
      </w:ins>
    </w:p>
    <w:p w:rsidR="006658FC" w:rsidRPr="000C1A5A" w:rsidRDefault="006658FC" w:rsidP="006F0BE2">
      <w:pPr>
        <w:tabs>
          <w:tab w:val="left" w:pos="900"/>
        </w:tabs>
        <w:rPr>
          <w:rFonts w:ascii="Arial" w:hAnsi="Arial" w:cs="Arial"/>
          <w:sz w:val="22"/>
          <w:szCs w:val="22"/>
        </w:rPr>
      </w:pPr>
    </w:p>
    <w:p w:rsidR="009F2C01" w:rsidRPr="000C1A5A" w:rsidRDefault="009F2C01" w:rsidP="00057860">
      <w:pPr>
        <w:numPr>
          <w:ilvl w:val="1"/>
          <w:numId w:val="1"/>
        </w:numPr>
        <w:tabs>
          <w:tab w:val="left" w:pos="900"/>
        </w:tabs>
        <w:rPr>
          <w:rFonts w:ascii="Arial" w:hAnsi="Arial" w:cs="Arial"/>
          <w:sz w:val="22"/>
          <w:szCs w:val="22"/>
        </w:rPr>
      </w:pPr>
      <w:r w:rsidRPr="000C1A5A">
        <w:rPr>
          <w:rFonts w:ascii="Arial" w:hAnsi="Arial" w:cs="Arial"/>
          <w:sz w:val="22"/>
          <w:szCs w:val="22"/>
        </w:rPr>
        <w:t>ADJUSTING</w:t>
      </w:r>
    </w:p>
    <w:p w:rsidR="009F2C01" w:rsidRPr="000C1A5A" w:rsidRDefault="009F2C01" w:rsidP="006F0BE2">
      <w:pPr>
        <w:tabs>
          <w:tab w:val="left" w:pos="900"/>
        </w:tabs>
        <w:rPr>
          <w:rFonts w:ascii="Arial" w:hAnsi="Arial" w:cs="Arial"/>
          <w:sz w:val="22"/>
          <w:szCs w:val="22"/>
        </w:rPr>
      </w:pPr>
    </w:p>
    <w:p w:rsidR="009F2C01" w:rsidRPr="00716B47" w:rsidRDefault="00020622" w:rsidP="00716B47">
      <w:pPr>
        <w:numPr>
          <w:ilvl w:val="2"/>
          <w:numId w:val="1"/>
        </w:numPr>
        <w:tabs>
          <w:tab w:val="left" w:pos="900"/>
        </w:tabs>
        <w:rPr>
          <w:rFonts w:ascii="Arial" w:hAnsi="Arial" w:cs="Arial"/>
          <w:sz w:val="22"/>
          <w:szCs w:val="22"/>
        </w:rPr>
      </w:pPr>
      <w:r w:rsidRPr="000C1A5A">
        <w:rPr>
          <w:rFonts w:ascii="Arial" w:hAnsi="Arial" w:cs="Arial"/>
          <w:sz w:val="22"/>
          <w:szCs w:val="22"/>
        </w:rPr>
        <w:t>Make proper adjustment to video system devices for correct operation in accordance with manufacturer’s instructions.</w:t>
      </w:r>
      <w:ins w:id="33" w:author="王小艳" w:date="2018-11-15T15:35:00Z">
        <w:r w:rsidR="00057860" w:rsidRPr="00057860">
          <w:rPr>
            <w:rFonts w:hint="eastAsia"/>
          </w:rPr>
          <w:t xml:space="preserve"> </w:t>
        </w:r>
      </w:ins>
    </w:p>
    <w:p w:rsidR="009F2C01" w:rsidRPr="000C1A5A" w:rsidRDefault="00020622" w:rsidP="00057860">
      <w:pPr>
        <w:numPr>
          <w:ilvl w:val="2"/>
          <w:numId w:val="1"/>
        </w:numPr>
        <w:tabs>
          <w:tab w:val="left" w:pos="900"/>
        </w:tabs>
        <w:rPr>
          <w:rFonts w:ascii="Arial" w:hAnsi="Arial" w:cs="Arial"/>
          <w:sz w:val="22"/>
          <w:szCs w:val="22"/>
        </w:rPr>
      </w:pPr>
      <w:r w:rsidRPr="000C1A5A">
        <w:rPr>
          <w:rFonts w:ascii="Arial" w:hAnsi="Arial" w:cs="Arial"/>
          <w:sz w:val="22"/>
          <w:szCs w:val="22"/>
        </w:rPr>
        <w:t>Make any adjustment of camera settings to comply with specific customer’s need.</w:t>
      </w:r>
      <w:ins w:id="34" w:author="王小艳" w:date="2018-11-15T15:36:00Z">
        <w:r w:rsidR="00057860" w:rsidRPr="00057860">
          <w:rPr>
            <w:rFonts w:hint="eastAsia"/>
          </w:rPr>
          <w:t xml:space="preserve"> </w:t>
        </w:r>
      </w:ins>
    </w:p>
    <w:p w:rsidR="009F2C01" w:rsidRPr="000C1A5A" w:rsidRDefault="009F2C01" w:rsidP="006F0BE2">
      <w:pPr>
        <w:tabs>
          <w:tab w:val="left" w:pos="900"/>
        </w:tabs>
        <w:rPr>
          <w:rFonts w:ascii="Arial" w:hAnsi="Arial" w:cs="Arial"/>
          <w:sz w:val="22"/>
          <w:szCs w:val="22"/>
        </w:rPr>
      </w:pPr>
    </w:p>
    <w:p w:rsidR="009F2C01" w:rsidRPr="000C1A5A" w:rsidRDefault="009B17B3" w:rsidP="00AB6F25">
      <w:pPr>
        <w:numPr>
          <w:ilvl w:val="1"/>
          <w:numId w:val="1"/>
        </w:numPr>
        <w:tabs>
          <w:tab w:val="left" w:pos="900"/>
        </w:tabs>
        <w:rPr>
          <w:rFonts w:ascii="Arial" w:hAnsi="Arial" w:cs="Arial"/>
          <w:sz w:val="22"/>
          <w:szCs w:val="22"/>
        </w:rPr>
      </w:pPr>
      <w:r w:rsidRPr="000C1A5A">
        <w:rPr>
          <w:rFonts w:ascii="Arial" w:hAnsi="Arial" w:cs="Arial"/>
          <w:sz w:val="22"/>
          <w:szCs w:val="22"/>
        </w:rPr>
        <w:t>DEMOSTRATION</w:t>
      </w:r>
    </w:p>
    <w:p w:rsidR="009B17B3" w:rsidRPr="000C1A5A" w:rsidRDefault="009B17B3" w:rsidP="006F0BE2">
      <w:pPr>
        <w:tabs>
          <w:tab w:val="left" w:pos="900"/>
        </w:tabs>
        <w:rPr>
          <w:rFonts w:ascii="Arial" w:hAnsi="Arial" w:cs="Arial"/>
          <w:sz w:val="22"/>
          <w:szCs w:val="22"/>
        </w:rPr>
      </w:pPr>
    </w:p>
    <w:p w:rsidR="009B17B3" w:rsidRPr="000C1A5A" w:rsidRDefault="00020622" w:rsidP="00AB6F25">
      <w:pPr>
        <w:numPr>
          <w:ilvl w:val="2"/>
          <w:numId w:val="1"/>
        </w:numPr>
        <w:tabs>
          <w:tab w:val="left" w:pos="900"/>
        </w:tabs>
        <w:rPr>
          <w:rFonts w:ascii="Arial" w:hAnsi="Arial" w:cs="Arial"/>
          <w:sz w:val="22"/>
          <w:szCs w:val="22"/>
        </w:rPr>
      </w:pPr>
      <w:r w:rsidRPr="000C1A5A">
        <w:rPr>
          <w:rFonts w:ascii="Arial" w:hAnsi="Arial" w:cs="Arial"/>
          <w:sz w:val="22"/>
          <w:szCs w:val="22"/>
        </w:rPr>
        <w:t xml:space="preserve">Demonstrate at final inspection that video management system and devices </w:t>
      </w:r>
      <w:r w:rsidR="007E765A" w:rsidRPr="000C1A5A">
        <w:rPr>
          <w:rFonts w:ascii="Arial" w:hAnsi="Arial" w:cs="Arial"/>
          <w:sz w:val="22"/>
          <w:szCs w:val="22"/>
        </w:rPr>
        <w:t>functions</w:t>
      </w:r>
      <w:r w:rsidRPr="000C1A5A">
        <w:rPr>
          <w:rFonts w:ascii="Arial" w:hAnsi="Arial" w:cs="Arial"/>
          <w:sz w:val="22"/>
          <w:szCs w:val="22"/>
        </w:rPr>
        <w:t xml:space="preserve"> properly.</w:t>
      </w:r>
      <w:ins w:id="35" w:author="王小艳" w:date="2018-11-15T15:37:00Z">
        <w:r w:rsidR="00AB6F25" w:rsidRPr="00AB6F25">
          <w:rPr>
            <w:rFonts w:hint="eastAsia"/>
          </w:rPr>
          <w:t xml:space="preserve"> </w:t>
        </w:r>
      </w:ins>
    </w:p>
    <w:p w:rsidR="00DA2EDB" w:rsidRPr="00632B85" w:rsidRDefault="00632B85" w:rsidP="006F0BE2">
      <w:pPr>
        <w:tabs>
          <w:tab w:val="left" w:pos="900"/>
        </w:tabs>
        <w:jc w:val="center"/>
        <w:rPr>
          <w:rFonts w:ascii="Arial" w:hAnsi="Arial" w:cs="Arial"/>
          <w:sz w:val="22"/>
          <w:szCs w:val="22"/>
        </w:rPr>
      </w:pPr>
      <w:r>
        <w:rPr>
          <w:rFonts w:ascii="Arial" w:hAnsi="Arial" w:cs="Arial"/>
          <w:sz w:val="22"/>
          <w:szCs w:val="22"/>
        </w:rPr>
        <w:t>END OF SECTION</w:t>
      </w:r>
    </w:p>
    <w:sectPr w:rsidR="00DA2EDB" w:rsidRPr="00632B85" w:rsidSect="00E965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4F" w:rsidRDefault="0005224F">
      <w:r>
        <w:separator/>
      </w:r>
    </w:p>
  </w:endnote>
  <w:endnote w:type="continuationSeparator" w:id="0">
    <w:p w:rsidR="0005224F" w:rsidRDefault="0005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C98" w:rsidRDefault="00B55C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C98" w:rsidRDefault="00B55C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6" w:rsidRDefault="00182E96" w:rsidP="00E96567">
    <w:pPr>
      <w:pStyle w:val="a5"/>
      <w:tabs>
        <w:tab w:val="clear" w:pos="8640"/>
        <w:tab w:val="right" w:pos="9360"/>
      </w:tabs>
      <w:ind w:left="6390" w:hanging="6390"/>
      <w:rPr>
        <w:rFonts w:ascii="Arial" w:hAnsi="Arial"/>
        <w:sz w:val="20"/>
        <w:szCs w:val="20"/>
      </w:rPr>
    </w:pPr>
    <w:r w:rsidRPr="002F0326">
      <w:rPr>
        <w:rFonts w:ascii="Arial" w:hAnsi="Arial"/>
        <w:sz w:val="20"/>
        <w:szCs w:val="20"/>
      </w:rPr>
      <w:t>Project Name/</w:t>
    </w:r>
    <w:r w:rsidRPr="00E7639C">
      <w:rPr>
        <w:rFonts w:ascii="Arial (W1)" w:hAnsi="Arial (W1)"/>
        <w:sz w:val="20"/>
        <w:szCs w:val="20"/>
      </w:rPr>
      <w:t>Project</w:t>
    </w:r>
    <w:r>
      <w:rPr>
        <w:rFonts w:ascii="Arial" w:hAnsi="Arial"/>
        <w:sz w:val="20"/>
        <w:szCs w:val="20"/>
      </w:rPr>
      <w:t xml:space="preserve"> #</w:t>
    </w:r>
    <w:r w:rsidRPr="002F0326">
      <w:rPr>
        <w:rFonts w:ascii="Arial" w:hAnsi="Arial"/>
        <w:sz w:val="20"/>
        <w:szCs w:val="20"/>
      </w:rPr>
      <w:t>/</w:t>
    </w:r>
    <w:r w:rsidRPr="002F0326">
      <w:rPr>
        <w:rFonts w:ascii="Arial" w:hAnsi="Arial"/>
        <w:sz w:val="20"/>
        <w:szCs w:val="20"/>
      </w:rPr>
      <w:fldChar w:fldCharType="begin"/>
    </w:r>
    <w:r w:rsidRPr="002F0326">
      <w:rPr>
        <w:rFonts w:ascii="Arial" w:hAnsi="Arial"/>
        <w:sz w:val="20"/>
        <w:szCs w:val="20"/>
      </w:rPr>
      <w:instrText xml:space="preserve"> DATE  \@ "M-d-yy" </w:instrText>
    </w:r>
    <w:r w:rsidRPr="002F0326">
      <w:rPr>
        <w:rFonts w:ascii="Arial" w:hAnsi="Arial"/>
        <w:sz w:val="20"/>
        <w:szCs w:val="20"/>
      </w:rPr>
      <w:fldChar w:fldCharType="separate"/>
    </w:r>
    <w:r w:rsidR="00B55C98">
      <w:rPr>
        <w:rFonts w:ascii="Arial" w:hAnsi="Arial"/>
        <w:noProof/>
        <w:sz w:val="20"/>
        <w:szCs w:val="20"/>
      </w:rPr>
      <w:t>3-13-23</w:t>
    </w:r>
    <w:r w:rsidRPr="002F0326">
      <w:rPr>
        <w:rFonts w:ascii="Arial" w:hAnsi="Arial"/>
        <w:sz w:val="20"/>
        <w:szCs w:val="20"/>
      </w:rPr>
      <w:fldChar w:fldCharType="end"/>
    </w:r>
    <w:r w:rsidRPr="002F0326">
      <w:rPr>
        <w:rFonts w:ascii="Arial" w:hAnsi="Arial"/>
        <w:sz w:val="20"/>
        <w:szCs w:val="20"/>
      </w:rPr>
      <w:tab/>
    </w:r>
    <w:r w:rsidRPr="00581329">
      <w:rPr>
        <w:rFonts w:ascii="Arial" w:hAnsi="Arial"/>
        <w:sz w:val="20"/>
        <w:szCs w:val="20"/>
      </w:rPr>
      <w:t>28 2</w:t>
    </w:r>
    <w:r>
      <w:rPr>
        <w:rFonts w:ascii="Arial" w:hAnsi="Arial"/>
        <w:sz w:val="20"/>
        <w:szCs w:val="20"/>
      </w:rPr>
      <w:t xml:space="preserve">1 13 </w:t>
    </w:r>
    <w:r w:rsidRPr="002F0326">
      <w:rPr>
        <w:rFonts w:ascii="Arial" w:hAnsi="Arial"/>
        <w:sz w:val="20"/>
        <w:szCs w:val="20"/>
      </w:rPr>
      <w:t xml:space="preserve">- </w:t>
    </w:r>
    <w:r w:rsidRPr="002F0326">
      <w:rPr>
        <w:rStyle w:val="a6"/>
        <w:rFonts w:ascii="Arial" w:hAnsi="Arial"/>
        <w:sz w:val="20"/>
        <w:szCs w:val="20"/>
      </w:rPr>
      <w:fldChar w:fldCharType="begin"/>
    </w:r>
    <w:r w:rsidRPr="002F0326">
      <w:rPr>
        <w:rStyle w:val="a6"/>
        <w:rFonts w:ascii="Arial" w:hAnsi="Arial"/>
        <w:sz w:val="20"/>
        <w:szCs w:val="20"/>
      </w:rPr>
      <w:instrText xml:space="preserve"> PAGE </w:instrText>
    </w:r>
    <w:r w:rsidRPr="002F0326">
      <w:rPr>
        <w:rStyle w:val="a6"/>
        <w:rFonts w:ascii="Arial" w:hAnsi="Arial"/>
        <w:sz w:val="20"/>
        <w:szCs w:val="20"/>
      </w:rPr>
      <w:fldChar w:fldCharType="separate"/>
    </w:r>
    <w:r w:rsidR="00B55C98">
      <w:rPr>
        <w:rStyle w:val="a6"/>
        <w:rFonts w:ascii="Arial" w:hAnsi="Arial"/>
        <w:noProof/>
        <w:sz w:val="20"/>
        <w:szCs w:val="20"/>
      </w:rPr>
      <w:t>1</w:t>
    </w:r>
    <w:r w:rsidRPr="002F0326">
      <w:rPr>
        <w:rStyle w:val="a6"/>
        <w:rFonts w:ascii="Arial" w:hAnsi="Arial"/>
        <w:sz w:val="20"/>
        <w:szCs w:val="20"/>
      </w:rPr>
      <w:fldChar w:fldCharType="end"/>
    </w:r>
    <w:r w:rsidRPr="002F0326">
      <w:rPr>
        <w:rStyle w:val="a6"/>
        <w:sz w:val="20"/>
        <w:szCs w:val="20"/>
      </w:rPr>
      <w:tab/>
    </w:r>
    <w:r>
      <w:rPr>
        <w:rStyle w:val="a6"/>
        <w:sz w:val="20"/>
        <w:szCs w:val="20"/>
      </w:rPr>
      <w:tab/>
    </w:r>
    <w:r w:rsidRPr="007609A6">
      <w:rPr>
        <w:rFonts w:ascii="Arial" w:hAnsi="Arial"/>
        <w:sz w:val="20"/>
        <w:szCs w:val="20"/>
      </w:rPr>
      <w:t>IP Cameras</w:t>
    </w:r>
  </w:p>
  <w:p w:rsidR="00182E96" w:rsidRPr="00E96567" w:rsidRDefault="00182E96" w:rsidP="00E96567">
    <w:pPr>
      <w:pStyle w:val="a5"/>
      <w:tabs>
        <w:tab w:val="clear" w:pos="8640"/>
        <w:tab w:val="right" w:pos="9360"/>
      </w:tabs>
      <w:ind w:left="6390" w:hanging="6390"/>
      <w:rPr>
        <w:rFonts w:ascii="Arial" w:hAnsi="Arial"/>
        <w:sz w:val="16"/>
        <w:szCs w:val="16"/>
      </w:rPr>
    </w:pPr>
    <w:r w:rsidRPr="0009518F">
      <w:rPr>
        <w:rFonts w:ascii="Arial" w:hAnsi="Arial"/>
        <w:sz w:val="16"/>
        <w:szCs w:val="16"/>
      </w:rPr>
      <w:t>Revision 001.001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4F" w:rsidRDefault="0005224F">
      <w:r>
        <w:separator/>
      </w:r>
    </w:p>
  </w:footnote>
  <w:footnote w:type="continuationSeparator" w:id="0">
    <w:p w:rsidR="0005224F" w:rsidRDefault="0005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C98" w:rsidRDefault="00B55C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C98" w:rsidRDefault="00B55C98">
    <w:pPr>
      <w:pStyle w:val="a4"/>
    </w:pPr>
    <w:r>
      <w:rPr>
        <w:noProof/>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71a4b611_1_1_2" o:spid="_x0000_s2051" type="#_x0000_t136" style="position:absolute;margin-left:0;margin-top:0;width:661.85pt;height:50.9pt;rotation:315;z-index:251658240;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375185  da hua  2023-03-13"/>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C98" w:rsidRDefault="00B55C98">
    <w:pPr>
      <w:pStyle w:val="a4"/>
    </w:pPr>
    <w:r>
      <w:rPr>
        <w:noProof/>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71a4b611_1_2_3" o:spid="_x0000_s2052" type="#_x0000_t136" style="position:absolute;margin-left:0;margin-top:0;width:661.85pt;height:50.9pt;rotation:315;z-index:251659264;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375185  da hua  2023-03-13"/>
          <o:lock v:ext="edit" aspectratio="t"/>
          <w10:wrap side="larges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5C8"/>
    <w:multiLevelType w:val="multilevel"/>
    <w:tmpl w:val="3C306D3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64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7C5BBA"/>
    <w:multiLevelType w:val="multilevel"/>
    <w:tmpl w:val="3F02A6CE"/>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B66E82"/>
    <w:multiLevelType w:val="multilevel"/>
    <w:tmpl w:val="9C447DC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9D7BB2"/>
    <w:multiLevelType w:val="multilevel"/>
    <w:tmpl w:val="2B26A2A4"/>
    <w:lvl w:ilvl="0">
      <w:start w:val="1"/>
      <w:numFmt w:val="decimal"/>
      <w:lvlText w:val="PART %1"/>
      <w:lvlJc w:val="left"/>
      <w:pPr>
        <w:tabs>
          <w:tab w:val="num" w:pos="720"/>
        </w:tabs>
        <w:ind w:left="0" w:firstLine="0"/>
      </w:pPr>
      <w:rPr>
        <w:rFonts w:ascii="Arial (W1)" w:hAnsi="Arial (W1)" w:hint="default"/>
        <w:b/>
        <w:i w:val="0"/>
        <w:sz w:val="20"/>
      </w:rPr>
    </w:lvl>
    <w:lvl w:ilvl="1">
      <w:start w:val="1"/>
      <w:numFmt w:val="decimal"/>
      <w:lvlText w:val="%1.%2"/>
      <w:lvlJc w:val="left"/>
      <w:pPr>
        <w:tabs>
          <w:tab w:val="num" w:pos="720"/>
        </w:tabs>
        <w:ind w:left="720" w:hanging="720"/>
      </w:pPr>
      <w:rPr>
        <w:rFonts w:ascii="Arial (W1)" w:hAnsi="Arial (W1)" w:hint="default"/>
        <w:b w:val="0"/>
        <w:i w:val="0"/>
        <w:sz w:val="2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0475A5"/>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C64DF6"/>
    <w:multiLevelType w:val="hybridMultilevel"/>
    <w:tmpl w:val="474E009A"/>
    <w:lvl w:ilvl="0" w:tplc="5D145F4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C67CDB"/>
    <w:multiLevelType w:val="multilevel"/>
    <w:tmpl w:val="9C447DC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D43930"/>
    <w:multiLevelType w:val="multilevel"/>
    <w:tmpl w:val="0F42C3A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9B38B8"/>
    <w:multiLevelType w:val="hybridMultilevel"/>
    <w:tmpl w:val="6DB88B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075F2D"/>
    <w:multiLevelType w:val="multilevel"/>
    <w:tmpl w:val="0E5057EA"/>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525730"/>
    <w:multiLevelType w:val="multilevel"/>
    <w:tmpl w:val="0422D29C"/>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D631A8"/>
    <w:multiLevelType w:val="multilevel"/>
    <w:tmpl w:val="3912F196"/>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E3065E"/>
    <w:multiLevelType w:val="multilevel"/>
    <w:tmpl w:val="5BCC299C"/>
    <w:lvl w:ilvl="0">
      <w:start w:val="1"/>
      <w:numFmt w:val="decimal"/>
      <w:lvlText w:val="PART %1"/>
      <w:lvlJc w:val="left"/>
      <w:pPr>
        <w:tabs>
          <w:tab w:val="num" w:pos="720"/>
        </w:tabs>
        <w:ind w:left="0" w:firstLine="0"/>
      </w:pPr>
      <w:rPr>
        <w:rFonts w:ascii="Arial" w:hAnsi="Arial"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173C6F"/>
    <w:multiLevelType w:val="multilevel"/>
    <w:tmpl w:val="4EC2B780"/>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EC6C97"/>
    <w:multiLevelType w:val="multilevel"/>
    <w:tmpl w:val="C7D81FD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482502D6"/>
    <w:multiLevelType w:val="multilevel"/>
    <w:tmpl w:val="2B26A2A4"/>
    <w:lvl w:ilvl="0">
      <w:start w:val="1"/>
      <w:numFmt w:val="decimal"/>
      <w:lvlText w:val="PART %1"/>
      <w:lvlJc w:val="left"/>
      <w:pPr>
        <w:tabs>
          <w:tab w:val="num" w:pos="720"/>
        </w:tabs>
        <w:ind w:left="0" w:firstLine="0"/>
      </w:pPr>
      <w:rPr>
        <w:rFonts w:ascii="Arial (W1)" w:hAnsi="Arial (W1)" w:hint="default"/>
        <w:b/>
        <w:i w:val="0"/>
        <w:sz w:val="20"/>
      </w:rPr>
    </w:lvl>
    <w:lvl w:ilvl="1">
      <w:start w:val="1"/>
      <w:numFmt w:val="decimal"/>
      <w:lvlText w:val="%1.%2"/>
      <w:lvlJc w:val="left"/>
      <w:pPr>
        <w:tabs>
          <w:tab w:val="num" w:pos="720"/>
        </w:tabs>
        <w:ind w:left="720" w:hanging="720"/>
      </w:pPr>
      <w:rPr>
        <w:rFonts w:ascii="Arial (W1)" w:hAnsi="Arial (W1)" w:hint="default"/>
        <w:b w:val="0"/>
        <w:i w:val="0"/>
        <w:sz w:val="2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3C110C"/>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2AF38FD"/>
    <w:multiLevelType w:val="multilevel"/>
    <w:tmpl w:val="D7CEAC8C"/>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6A103A"/>
    <w:multiLevelType w:val="multilevel"/>
    <w:tmpl w:val="7A80202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E46DA8"/>
    <w:multiLevelType w:val="multilevel"/>
    <w:tmpl w:val="535E9C66"/>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D6369E2"/>
    <w:multiLevelType w:val="multilevel"/>
    <w:tmpl w:val="62C8F906"/>
    <w:lvl w:ilvl="0">
      <w:start w:val="1"/>
      <w:numFmt w:val="decimal"/>
      <w:lvlText w:val="PART %1"/>
      <w:lvlJc w:val="left"/>
      <w:pPr>
        <w:tabs>
          <w:tab w:val="num" w:pos="720"/>
        </w:tabs>
        <w:ind w:left="0" w:firstLine="0"/>
      </w:pPr>
      <w:rPr>
        <w:rFonts w:ascii="Arial (W1)" w:hAnsi="Arial (W1)"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9A105B"/>
    <w:multiLevelType w:val="multilevel"/>
    <w:tmpl w:val="4D1692AC"/>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0E15377"/>
    <w:multiLevelType w:val="multilevel"/>
    <w:tmpl w:val="A90230E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3" w15:restartNumberingAfterBreak="0">
    <w:nsid w:val="623900A2"/>
    <w:multiLevelType w:val="multilevel"/>
    <w:tmpl w:val="25DE43C8"/>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448"/>
        </w:tabs>
        <w:ind w:left="2448"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A0C0E14"/>
    <w:multiLevelType w:val="multilevel"/>
    <w:tmpl w:val="FBC695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1116A0E"/>
    <w:multiLevelType w:val="hybridMultilevel"/>
    <w:tmpl w:val="C7D81F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F1D4311"/>
    <w:multiLevelType w:val="multilevel"/>
    <w:tmpl w:val="A8FA11D0"/>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4"/>
  </w:num>
  <w:num w:numId="3">
    <w:abstractNumId w:val="4"/>
  </w:num>
  <w:num w:numId="4">
    <w:abstractNumId w:val="16"/>
  </w:num>
  <w:num w:numId="5">
    <w:abstractNumId w:val="7"/>
  </w:num>
  <w:num w:numId="6">
    <w:abstractNumId w:val="18"/>
  </w:num>
  <w:num w:numId="7">
    <w:abstractNumId w:val="0"/>
  </w:num>
  <w:num w:numId="8">
    <w:abstractNumId w:val="9"/>
  </w:num>
  <w:num w:numId="9">
    <w:abstractNumId w:val="13"/>
  </w:num>
  <w:num w:numId="10">
    <w:abstractNumId w:val="19"/>
  </w:num>
  <w:num w:numId="11">
    <w:abstractNumId w:val="26"/>
  </w:num>
  <w:num w:numId="12">
    <w:abstractNumId w:val="17"/>
  </w:num>
  <w:num w:numId="13">
    <w:abstractNumId w:val="23"/>
  </w:num>
  <w:num w:numId="14">
    <w:abstractNumId w:val="1"/>
  </w:num>
  <w:num w:numId="15">
    <w:abstractNumId w:val="2"/>
  </w:num>
  <w:num w:numId="16">
    <w:abstractNumId w:val="6"/>
  </w:num>
  <w:num w:numId="17">
    <w:abstractNumId w:val="10"/>
  </w:num>
  <w:num w:numId="18">
    <w:abstractNumId w:val="21"/>
  </w:num>
  <w:num w:numId="19">
    <w:abstractNumId w:val="11"/>
  </w:num>
  <w:num w:numId="20">
    <w:abstractNumId w:val="3"/>
  </w:num>
  <w:num w:numId="21">
    <w:abstractNumId w:val="15"/>
  </w:num>
  <w:num w:numId="22">
    <w:abstractNumId w:val="25"/>
  </w:num>
  <w:num w:numId="23">
    <w:abstractNumId w:val="14"/>
  </w:num>
  <w:num w:numId="24">
    <w:abstractNumId w:val="5"/>
  </w:num>
  <w:num w:numId="25">
    <w:abstractNumId w:val="20"/>
  </w:num>
  <w:num w:numId="26">
    <w:abstractNumId w:val="2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DB"/>
    <w:rsid w:val="00000756"/>
    <w:rsid w:val="00000A51"/>
    <w:rsid w:val="00000D82"/>
    <w:rsid w:val="00002765"/>
    <w:rsid w:val="000053CC"/>
    <w:rsid w:val="00014478"/>
    <w:rsid w:val="00020622"/>
    <w:rsid w:val="00020B59"/>
    <w:rsid w:val="00021426"/>
    <w:rsid w:val="00021D6C"/>
    <w:rsid w:val="000234A3"/>
    <w:rsid w:val="00023A77"/>
    <w:rsid w:val="00025FD8"/>
    <w:rsid w:val="00026B75"/>
    <w:rsid w:val="0003045B"/>
    <w:rsid w:val="000326EF"/>
    <w:rsid w:val="00037EF8"/>
    <w:rsid w:val="000407E6"/>
    <w:rsid w:val="000442FF"/>
    <w:rsid w:val="00047345"/>
    <w:rsid w:val="0005224F"/>
    <w:rsid w:val="000523F9"/>
    <w:rsid w:val="000563B8"/>
    <w:rsid w:val="00057860"/>
    <w:rsid w:val="00063E0C"/>
    <w:rsid w:val="000649C9"/>
    <w:rsid w:val="00065FE6"/>
    <w:rsid w:val="00066BAD"/>
    <w:rsid w:val="00070DCA"/>
    <w:rsid w:val="00071B0B"/>
    <w:rsid w:val="00073065"/>
    <w:rsid w:val="00074707"/>
    <w:rsid w:val="00074A44"/>
    <w:rsid w:val="00074A79"/>
    <w:rsid w:val="00076B0B"/>
    <w:rsid w:val="00077CA4"/>
    <w:rsid w:val="00077D62"/>
    <w:rsid w:val="000873B8"/>
    <w:rsid w:val="00091533"/>
    <w:rsid w:val="00091A00"/>
    <w:rsid w:val="00091B08"/>
    <w:rsid w:val="00093B1B"/>
    <w:rsid w:val="00094419"/>
    <w:rsid w:val="00094E60"/>
    <w:rsid w:val="000A198A"/>
    <w:rsid w:val="000A5764"/>
    <w:rsid w:val="000B1556"/>
    <w:rsid w:val="000B68C4"/>
    <w:rsid w:val="000B6D04"/>
    <w:rsid w:val="000B6D16"/>
    <w:rsid w:val="000C04E8"/>
    <w:rsid w:val="000C1627"/>
    <w:rsid w:val="000C1A5A"/>
    <w:rsid w:val="000C3A7A"/>
    <w:rsid w:val="000C73E0"/>
    <w:rsid w:val="000D0211"/>
    <w:rsid w:val="000D0A69"/>
    <w:rsid w:val="000D4035"/>
    <w:rsid w:val="000D5746"/>
    <w:rsid w:val="000D7083"/>
    <w:rsid w:val="000D70D7"/>
    <w:rsid w:val="000E2FE6"/>
    <w:rsid w:val="000E369B"/>
    <w:rsid w:val="000E69C1"/>
    <w:rsid w:val="000F3D2B"/>
    <w:rsid w:val="000F3E42"/>
    <w:rsid w:val="000F67C5"/>
    <w:rsid w:val="000F6FF0"/>
    <w:rsid w:val="00100A87"/>
    <w:rsid w:val="00101C41"/>
    <w:rsid w:val="00103EEB"/>
    <w:rsid w:val="00104AFC"/>
    <w:rsid w:val="00105127"/>
    <w:rsid w:val="001060A3"/>
    <w:rsid w:val="00112D91"/>
    <w:rsid w:val="00113D31"/>
    <w:rsid w:val="00116BDF"/>
    <w:rsid w:val="00120361"/>
    <w:rsid w:val="00120949"/>
    <w:rsid w:val="00122D41"/>
    <w:rsid w:val="001237AA"/>
    <w:rsid w:val="0012752C"/>
    <w:rsid w:val="00127BE6"/>
    <w:rsid w:val="001351E3"/>
    <w:rsid w:val="00135569"/>
    <w:rsid w:val="00135709"/>
    <w:rsid w:val="00136244"/>
    <w:rsid w:val="00137647"/>
    <w:rsid w:val="00140ABA"/>
    <w:rsid w:val="00143D0D"/>
    <w:rsid w:val="001442AD"/>
    <w:rsid w:val="0014486F"/>
    <w:rsid w:val="001473FE"/>
    <w:rsid w:val="0015165E"/>
    <w:rsid w:val="00153A68"/>
    <w:rsid w:val="00154D1A"/>
    <w:rsid w:val="001579FE"/>
    <w:rsid w:val="0016028B"/>
    <w:rsid w:val="001624CB"/>
    <w:rsid w:val="00164572"/>
    <w:rsid w:val="0016529D"/>
    <w:rsid w:val="00172531"/>
    <w:rsid w:val="00172EA9"/>
    <w:rsid w:val="00175E63"/>
    <w:rsid w:val="001768F0"/>
    <w:rsid w:val="001776F3"/>
    <w:rsid w:val="001822B4"/>
    <w:rsid w:val="00182E96"/>
    <w:rsid w:val="00183365"/>
    <w:rsid w:val="00184F8A"/>
    <w:rsid w:val="001909B6"/>
    <w:rsid w:val="001947F9"/>
    <w:rsid w:val="00194C1C"/>
    <w:rsid w:val="001A23B6"/>
    <w:rsid w:val="001A3EAA"/>
    <w:rsid w:val="001A432B"/>
    <w:rsid w:val="001A4439"/>
    <w:rsid w:val="001A7C09"/>
    <w:rsid w:val="001B02F9"/>
    <w:rsid w:val="001B45AB"/>
    <w:rsid w:val="001B6484"/>
    <w:rsid w:val="001B6545"/>
    <w:rsid w:val="001B7CC9"/>
    <w:rsid w:val="001B7D27"/>
    <w:rsid w:val="001C6B19"/>
    <w:rsid w:val="001D1009"/>
    <w:rsid w:val="001D4554"/>
    <w:rsid w:val="001D6D9A"/>
    <w:rsid w:val="001D6DFA"/>
    <w:rsid w:val="001D6FD8"/>
    <w:rsid w:val="001E041C"/>
    <w:rsid w:val="001E640E"/>
    <w:rsid w:val="001F0AE0"/>
    <w:rsid w:val="001F12C9"/>
    <w:rsid w:val="001F2A9D"/>
    <w:rsid w:val="001F562F"/>
    <w:rsid w:val="002020F8"/>
    <w:rsid w:val="0020217E"/>
    <w:rsid w:val="002024C5"/>
    <w:rsid w:val="00206CBD"/>
    <w:rsid w:val="00212840"/>
    <w:rsid w:val="00214AB2"/>
    <w:rsid w:val="00214B0F"/>
    <w:rsid w:val="00215873"/>
    <w:rsid w:val="002211EC"/>
    <w:rsid w:val="0022747D"/>
    <w:rsid w:val="00227A09"/>
    <w:rsid w:val="002320D5"/>
    <w:rsid w:val="00232EB8"/>
    <w:rsid w:val="00233979"/>
    <w:rsid w:val="002346CC"/>
    <w:rsid w:val="0023654B"/>
    <w:rsid w:val="00237BE0"/>
    <w:rsid w:val="002400B2"/>
    <w:rsid w:val="0024071D"/>
    <w:rsid w:val="00240720"/>
    <w:rsid w:val="002414B8"/>
    <w:rsid w:val="00243E50"/>
    <w:rsid w:val="00244678"/>
    <w:rsid w:val="00244D97"/>
    <w:rsid w:val="00246BAB"/>
    <w:rsid w:val="002506D0"/>
    <w:rsid w:val="002624E5"/>
    <w:rsid w:val="00267212"/>
    <w:rsid w:val="002703B0"/>
    <w:rsid w:val="00270775"/>
    <w:rsid w:val="002742B0"/>
    <w:rsid w:val="00274F34"/>
    <w:rsid w:val="002761C7"/>
    <w:rsid w:val="002771A0"/>
    <w:rsid w:val="00280A45"/>
    <w:rsid w:val="00281E91"/>
    <w:rsid w:val="00285F91"/>
    <w:rsid w:val="00287B8D"/>
    <w:rsid w:val="002916D8"/>
    <w:rsid w:val="002968B6"/>
    <w:rsid w:val="002A0F18"/>
    <w:rsid w:val="002A16B2"/>
    <w:rsid w:val="002A33A0"/>
    <w:rsid w:val="002A4660"/>
    <w:rsid w:val="002A53EE"/>
    <w:rsid w:val="002B4AB5"/>
    <w:rsid w:val="002B5192"/>
    <w:rsid w:val="002B70F4"/>
    <w:rsid w:val="002C1951"/>
    <w:rsid w:val="002C44B5"/>
    <w:rsid w:val="002C6557"/>
    <w:rsid w:val="002D7F02"/>
    <w:rsid w:val="002E070F"/>
    <w:rsid w:val="002E0825"/>
    <w:rsid w:val="002E215A"/>
    <w:rsid w:val="002E7630"/>
    <w:rsid w:val="002E7996"/>
    <w:rsid w:val="002F0326"/>
    <w:rsid w:val="002F1E91"/>
    <w:rsid w:val="002F7BB2"/>
    <w:rsid w:val="00300626"/>
    <w:rsid w:val="00300D0C"/>
    <w:rsid w:val="003029EC"/>
    <w:rsid w:val="00302E32"/>
    <w:rsid w:val="003068A9"/>
    <w:rsid w:val="00306F5A"/>
    <w:rsid w:val="00313F49"/>
    <w:rsid w:val="003144FD"/>
    <w:rsid w:val="00314DF0"/>
    <w:rsid w:val="0031559B"/>
    <w:rsid w:val="00315780"/>
    <w:rsid w:val="003169A3"/>
    <w:rsid w:val="0032169C"/>
    <w:rsid w:val="0032779B"/>
    <w:rsid w:val="00331A73"/>
    <w:rsid w:val="00333028"/>
    <w:rsid w:val="00333BE6"/>
    <w:rsid w:val="00335389"/>
    <w:rsid w:val="003442E2"/>
    <w:rsid w:val="003445A6"/>
    <w:rsid w:val="00347CF4"/>
    <w:rsid w:val="003515B4"/>
    <w:rsid w:val="00356CA2"/>
    <w:rsid w:val="00365AB2"/>
    <w:rsid w:val="0036738F"/>
    <w:rsid w:val="00371699"/>
    <w:rsid w:val="00373D7D"/>
    <w:rsid w:val="00374C4D"/>
    <w:rsid w:val="00375416"/>
    <w:rsid w:val="00376239"/>
    <w:rsid w:val="00376B65"/>
    <w:rsid w:val="00377B3A"/>
    <w:rsid w:val="00381548"/>
    <w:rsid w:val="00382185"/>
    <w:rsid w:val="003960F1"/>
    <w:rsid w:val="003A05E3"/>
    <w:rsid w:val="003A12EC"/>
    <w:rsid w:val="003A188A"/>
    <w:rsid w:val="003A277E"/>
    <w:rsid w:val="003A3479"/>
    <w:rsid w:val="003A7813"/>
    <w:rsid w:val="003B0127"/>
    <w:rsid w:val="003B1405"/>
    <w:rsid w:val="003B234B"/>
    <w:rsid w:val="003C03DD"/>
    <w:rsid w:val="003C15F7"/>
    <w:rsid w:val="003C3D1D"/>
    <w:rsid w:val="003C566F"/>
    <w:rsid w:val="003C6B03"/>
    <w:rsid w:val="003D0F3D"/>
    <w:rsid w:val="003D5237"/>
    <w:rsid w:val="003D5F9F"/>
    <w:rsid w:val="003F0F88"/>
    <w:rsid w:val="003F294A"/>
    <w:rsid w:val="00404CD4"/>
    <w:rsid w:val="00405EDD"/>
    <w:rsid w:val="004075A9"/>
    <w:rsid w:val="004076F6"/>
    <w:rsid w:val="00413192"/>
    <w:rsid w:val="00414741"/>
    <w:rsid w:val="004173A8"/>
    <w:rsid w:val="00417BFB"/>
    <w:rsid w:val="00427965"/>
    <w:rsid w:val="00430AAA"/>
    <w:rsid w:val="0044144F"/>
    <w:rsid w:val="00443954"/>
    <w:rsid w:val="004467A1"/>
    <w:rsid w:val="00446CEB"/>
    <w:rsid w:val="0044756B"/>
    <w:rsid w:val="00450ECC"/>
    <w:rsid w:val="00452F27"/>
    <w:rsid w:val="00454C9B"/>
    <w:rsid w:val="0046052D"/>
    <w:rsid w:val="00460C68"/>
    <w:rsid w:val="00460D66"/>
    <w:rsid w:val="00461332"/>
    <w:rsid w:val="00462811"/>
    <w:rsid w:val="0046378D"/>
    <w:rsid w:val="00464EFF"/>
    <w:rsid w:val="00465DB8"/>
    <w:rsid w:val="004720E2"/>
    <w:rsid w:val="00472F58"/>
    <w:rsid w:val="00476327"/>
    <w:rsid w:val="00484837"/>
    <w:rsid w:val="00485321"/>
    <w:rsid w:val="00485478"/>
    <w:rsid w:val="00487B7B"/>
    <w:rsid w:val="00490F64"/>
    <w:rsid w:val="00494C74"/>
    <w:rsid w:val="00495542"/>
    <w:rsid w:val="00496342"/>
    <w:rsid w:val="004963C2"/>
    <w:rsid w:val="00496CA5"/>
    <w:rsid w:val="004972EC"/>
    <w:rsid w:val="004975E2"/>
    <w:rsid w:val="00497959"/>
    <w:rsid w:val="004A1010"/>
    <w:rsid w:val="004A1BA1"/>
    <w:rsid w:val="004A248F"/>
    <w:rsid w:val="004B18F5"/>
    <w:rsid w:val="004B1B6A"/>
    <w:rsid w:val="004B498D"/>
    <w:rsid w:val="004B60F6"/>
    <w:rsid w:val="004C2D3B"/>
    <w:rsid w:val="004C41A9"/>
    <w:rsid w:val="004C697B"/>
    <w:rsid w:val="004C7C0D"/>
    <w:rsid w:val="004D0599"/>
    <w:rsid w:val="004E0903"/>
    <w:rsid w:val="004E108D"/>
    <w:rsid w:val="004E16AA"/>
    <w:rsid w:val="004E1A52"/>
    <w:rsid w:val="004E6925"/>
    <w:rsid w:val="004F2E8D"/>
    <w:rsid w:val="004F326F"/>
    <w:rsid w:val="004F3400"/>
    <w:rsid w:val="004F49EE"/>
    <w:rsid w:val="0050138D"/>
    <w:rsid w:val="0050322B"/>
    <w:rsid w:val="00507CFB"/>
    <w:rsid w:val="00507D39"/>
    <w:rsid w:val="00513EE6"/>
    <w:rsid w:val="00514379"/>
    <w:rsid w:val="00521DCB"/>
    <w:rsid w:val="00524F1B"/>
    <w:rsid w:val="0052511A"/>
    <w:rsid w:val="005278DC"/>
    <w:rsid w:val="00531E83"/>
    <w:rsid w:val="00532A54"/>
    <w:rsid w:val="00536006"/>
    <w:rsid w:val="005374E7"/>
    <w:rsid w:val="00541DB4"/>
    <w:rsid w:val="00545C1F"/>
    <w:rsid w:val="00550E03"/>
    <w:rsid w:val="005522AA"/>
    <w:rsid w:val="00553B9B"/>
    <w:rsid w:val="00555622"/>
    <w:rsid w:val="0056030A"/>
    <w:rsid w:val="00563BB5"/>
    <w:rsid w:val="00571B67"/>
    <w:rsid w:val="005776D5"/>
    <w:rsid w:val="00580109"/>
    <w:rsid w:val="00581329"/>
    <w:rsid w:val="0058297A"/>
    <w:rsid w:val="00582D30"/>
    <w:rsid w:val="0058426C"/>
    <w:rsid w:val="0059666E"/>
    <w:rsid w:val="005A2290"/>
    <w:rsid w:val="005A2DD9"/>
    <w:rsid w:val="005A4162"/>
    <w:rsid w:val="005A5224"/>
    <w:rsid w:val="005A7508"/>
    <w:rsid w:val="005B04AE"/>
    <w:rsid w:val="005B7CC1"/>
    <w:rsid w:val="005C7096"/>
    <w:rsid w:val="005D2444"/>
    <w:rsid w:val="005D2FD2"/>
    <w:rsid w:val="005D38F2"/>
    <w:rsid w:val="005D44F9"/>
    <w:rsid w:val="005D49E6"/>
    <w:rsid w:val="005E19E0"/>
    <w:rsid w:val="005E1DF7"/>
    <w:rsid w:val="005E49F4"/>
    <w:rsid w:val="005E70FD"/>
    <w:rsid w:val="005E7613"/>
    <w:rsid w:val="005F025B"/>
    <w:rsid w:val="005F1933"/>
    <w:rsid w:val="005F4C18"/>
    <w:rsid w:val="00601FC7"/>
    <w:rsid w:val="006040F7"/>
    <w:rsid w:val="00606628"/>
    <w:rsid w:val="0060701E"/>
    <w:rsid w:val="00611505"/>
    <w:rsid w:val="0061258F"/>
    <w:rsid w:val="006179D8"/>
    <w:rsid w:val="006207FC"/>
    <w:rsid w:val="00620D84"/>
    <w:rsid w:val="00621925"/>
    <w:rsid w:val="00622A5B"/>
    <w:rsid w:val="006263C7"/>
    <w:rsid w:val="00630B68"/>
    <w:rsid w:val="006310D1"/>
    <w:rsid w:val="006314DA"/>
    <w:rsid w:val="00632B85"/>
    <w:rsid w:val="00632CB8"/>
    <w:rsid w:val="006333CD"/>
    <w:rsid w:val="006357D6"/>
    <w:rsid w:val="006405B2"/>
    <w:rsid w:val="00640692"/>
    <w:rsid w:val="00642CCA"/>
    <w:rsid w:val="00644981"/>
    <w:rsid w:val="006455EC"/>
    <w:rsid w:val="00652CF0"/>
    <w:rsid w:val="0065326F"/>
    <w:rsid w:val="00654D55"/>
    <w:rsid w:val="00655369"/>
    <w:rsid w:val="006560A9"/>
    <w:rsid w:val="00661597"/>
    <w:rsid w:val="00661C62"/>
    <w:rsid w:val="006658FC"/>
    <w:rsid w:val="00665C4E"/>
    <w:rsid w:val="00665E45"/>
    <w:rsid w:val="00666D50"/>
    <w:rsid w:val="00671B9F"/>
    <w:rsid w:val="006726B2"/>
    <w:rsid w:val="006731B9"/>
    <w:rsid w:val="00673454"/>
    <w:rsid w:val="00673DB9"/>
    <w:rsid w:val="00674FC6"/>
    <w:rsid w:val="00676918"/>
    <w:rsid w:val="00682FFB"/>
    <w:rsid w:val="006911F3"/>
    <w:rsid w:val="006919BF"/>
    <w:rsid w:val="006927F2"/>
    <w:rsid w:val="006932D2"/>
    <w:rsid w:val="0069497B"/>
    <w:rsid w:val="00695D22"/>
    <w:rsid w:val="00697332"/>
    <w:rsid w:val="006A172F"/>
    <w:rsid w:val="006A1939"/>
    <w:rsid w:val="006A4CC7"/>
    <w:rsid w:val="006A5CE6"/>
    <w:rsid w:val="006B0D62"/>
    <w:rsid w:val="006B1A5E"/>
    <w:rsid w:val="006B34EF"/>
    <w:rsid w:val="006B3761"/>
    <w:rsid w:val="006B453A"/>
    <w:rsid w:val="006B5012"/>
    <w:rsid w:val="006B520D"/>
    <w:rsid w:val="006B5B25"/>
    <w:rsid w:val="006C1A87"/>
    <w:rsid w:val="006C3C67"/>
    <w:rsid w:val="006C44BF"/>
    <w:rsid w:val="006D1460"/>
    <w:rsid w:val="006D1517"/>
    <w:rsid w:val="006D2A41"/>
    <w:rsid w:val="006D4488"/>
    <w:rsid w:val="006D76DB"/>
    <w:rsid w:val="006E1789"/>
    <w:rsid w:val="006E242B"/>
    <w:rsid w:val="006E621F"/>
    <w:rsid w:val="006E6DE0"/>
    <w:rsid w:val="006E776F"/>
    <w:rsid w:val="006F0BE2"/>
    <w:rsid w:val="006F4A9C"/>
    <w:rsid w:val="006F4DD0"/>
    <w:rsid w:val="006F7625"/>
    <w:rsid w:val="0070068F"/>
    <w:rsid w:val="00701359"/>
    <w:rsid w:val="0070500E"/>
    <w:rsid w:val="00705D49"/>
    <w:rsid w:val="00707990"/>
    <w:rsid w:val="00714366"/>
    <w:rsid w:val="00716B47"/>
    <w:rsid w:val="00720DC4"/>
    <w:rsid w:val="00725614"/>
    <w:rsid w:val="00730045"/>
    <w:rsid w:val="00733CD8"/>
    <w:rsid w:val="007449E4"/>
    <w:rsid w:val="00744CA7"/>
    <w:rsid w:val="007450AA"/>
    <w:rsid w:val="007478E6"/>
    <w:rsid w:val="00752C4A"/>
    <w:rsid w:val="007548CA"/>
    <w:rsid w:val="007567C2"/>
    <w:rsid w:val="007572A3"/>
    <w:rsid w:val="007609A6"/>
    <w:rsid w:val="007659EC"/>
    <w:rsid w:val="00765E48"/>
    <w:rsid w:val="00770A44"/>
    <w:rsid w:val="007815E4"/>
    <w:rsid w:val="0078395F"/>
    <w:rsid w:val="00784078"/>
    <w:rsid w:val="00792792"/>
    <w:rsid w:val="007944CB"/>
    <w:rsid w:val="00794BDE"/>
    <w:rsid w:val="00795AF1"/>
    <w:rsid w:val="007A2CC4"/>
    <w:rsid w:val="007A4054"/>
    <w:rsid w:val="007B0C1D"/>
    <w:rsid w:val="007B5C81"/>
    <w:rsid w:val="007B7893"/>
    <w:rsid w:val="007C6A0D"/>
    <w:rsid w:val="007C6F89"/>
    <w:rsid w:val="007C71F1"/>
    <w:rsid w:val="007C72F3"/>
    <w:rsid w:val="007D4964"/>
    <w:rsid w:val="007D4AA5"/>
    <w:rsid w:val="007D7C75"/>
    <w:rsid w:val="007E057B"/>
    <w:rsid w:val="007E281D"/>
    <w:rsid w:val="007E59E2"/>
    <w:rsid w:val="007E64BE"/>
    <w:rsid w:val="007E6731"/>
    <w:rsid w:val="007E68E3"/>
    <w:rsid w:val="007E765A"/>
    <w:rsid w:val="007F6084"/>
    <w:rsid w:val="007F7972"/>
    <w:rsid w:val="00800C69"/>
    <w:rsid w:val="008028AB"/>
    <w:rsid w:val="00803909"/>
    <w:rsid w:val="008050F5"/>
    <w:rsid w:val="0080686A"/>
    <w:rsid w:val="00810996"/>
    <w:rsid w:val="00810CB1"/>
    <w:rsid w:val="0081219F"/>
    <w:rsid w:val="00812E1C"/>
    <w:rsid w:val="008139FB"/>
    <w:rsid w:val="008159B2"/>
    <w:rsid w:val="00817A27"/>
    <w:rsid w:val="00822284"/>
    <w:rsid w:val="008223D7"/>
    <w:rsid w:val="00822D14"/>
    <w:rsid w:val="00822D80"/>
    <w:rsid w:val="00823ABC"/>
    <w:rsid w:val="008255AD"/>
    <w:rsid w:val="008302AD"/>
    <w:rsid w:val="00836B25"/>
    <w:rsid w:val="00850123"/>
    <w:rsid w:val="00852BF2"/>
    <w:rsid w:val="008536CB"/>
    <w:rsid w:val="00854F2B"/>
    <w:rsid w:val="008576CB"/>
    <w:rsid w:val="00862EA2"/>
    <w:rsid w:val="00864147"/>
    <w:rsid w:val="00866797"/>
    <w:rsid w:val="00870B65"/>
    <w:rsid w:val="0087135A"/>
    <w:rsid w:val="008734ED"/>
    <w:rsid w:val="00875A35"/>
    <w:rsid w:val="00881F20"/>
    <w:rsid w:val="008844BE"/>
    <w:rsid w:val="00885B6A"/>
    <w:rsid w:val="00887732"/>
    <w:rsid w:val="008904E8"/>
    <w:rsid w:val="00890D6B"/>
    <w:rsid w:val="008919FE"/>
    <w:rsid w:val="00891A74"/>
    <w:rsid w:val="0089212C"/>
    <w:rsid w:val="00894E84"/>
    <w:rsid w:val="008A18AA"/>
    <w:rsid w:val="008A2A88"/>
    <w:rsid w:val="008A38D3"/>
    <w:rsid w:val="008A3AE9"/>
    <w:rsid w:val="008A5CFC"/>
    <w:rsid w:val="008A6F46"/>
    <w:rsid w:val="008B2062"/>
    <w:rsid w:val="008B4721"/>
    <w:rsid w:val="008B4D5F"/>
    <w:rsid w:val="008B72F0"/>
    <w:rsid w:val="008C0190"/>
    <w:rsid w:val="008C3D5D"/>
    <w:rsid w:val="008C4696"/>
    <w:rsid w:val="008C60D7"/>
    <w:rsid w:val="008C6765"/>
    <w:rsid w:val="008D0EA6"/>
    <w:rsid w:val="008D74B4"/>
    <w:rsid w:val="008D7A89"/>
    <w:rsid w:val="008E0E39"/>
    <w:rsid w:val="008E1C7A"/>
    <w:rsid w:val="008E1E81"/>
    <w:rsid w:val="008E2ECF"/>
    <w:rsid w:val="008E5B5D"/>
    <w:rsid w:val="008E7FF5"/>
    <w:rsid w:val="008F37DC"/>
    <w:rsid w:val="008F6E07"/>
    <w:rsid w:val="008F78BA"/>
    <w:rsid w:val="00901613"/>
    <w:rsid w:val="0090563F"/>
    <w:rsid w:val="00906754"/>
    <w:rsid w:val="00910DA6"/>
    <w:rsid w:val="009151C1"/>
    <w:rsid w:val="009179E9"/>
    <w:rsid w:val="0092553C"/>
    <w:rsid w:val="009262C9"/>
    <w:rsid w:val="00926A21"/>
    <w:rsid w:val="00926D8B"/>
    <w:rsid w:val="00934151"/>
    <w:rsid w:val="00941249"/>
    <w:rsid w:val="00947138"/>
    <w:rsid w:val="00951688"/>
    <w:rsid w:val="00956FAD"/>
    <w:rsid w:val="00960E97"/>
    <w:rsid w:val="009653CA"/>
    <w:rsid w:val="00972A43"/>
    <w:rsid w:val="00972EC2"/>
    <w:rsid w:val="0097552D"/>
    <w:rsid w:val="00976C1C"/>
    <w:rsid w:val="0098439A"/>
    <w:rsid w:val="0098445E"/>
    <w:rsid w:val="0098570C"/>
    <w:rsid w:val="00993AC0"/>
    <w:rsid w:val="00994E0C"/>
    <w:rsid w:val="00996C26"/>
    <w:rsid w:val="00997198"/>
    <w:rsid w:val="009A0521"/>
    <w:rsid w:val="009A1F53"/>
    <w:rsid w:val="009A670A"/>
    <w:rsid w:val="009A6D3F"/>
    <w:rsid w:val="009B0D9E"/>
    <w:rsid w:val="009B17B3"/>
    <w:rsid w:val="009B726B"/>
    <w:rsid w:val="009C14B8"/>
    <w:rsid w:val="009C150C"/>
    <w:rsid w:val="009C71B4"/>
    <w:rsid w:val="009D0896"/>
    <w:rsid w:val="009D31BB"/>
    <w:rsid w:val="009D467D"/>
    <w:rsid w:val="009D5B24"/>
    <w:rsid w:val="009D6CE7"/>
    <w:rsid w:val="009D7C64"/>
    <w:rsid w:val="009E2026"/>
    <w:rsid w:val="009E442A"/>
    <w:rsid w:val="009E4994"/>
    <w:rsid w:val="009E51F6"/>
    <w:rsid w:val="009F2C01"/>
    <w:rsid w:val="009F3AC0"/>
    <w:rsid w:val="009F439F"/>
    <w:rsid w:val="00A00D85"/>
    <w:rsid w:val="00A03A5E"/>
    <w:rsid w:val="00A04ECE"/>
    <w:rsid w:val="00A04FD1"/>
    <w:rsid w:val="00A107F8"/>
    <w:rsid w:val="00A15273"/>
    <w:rsid w:val="00A16188"/>
    <w:rsid w:val="00A20E75"/>
    <w:rsid w:val="00A24450"/>
    <w:rsid w:val="00A26E8F"/>
    <w:rsid w:val="00A31886"/>
    <w:rsid w:val="00A3520E"/>
    <w:rsid w:val="00A40403"/>
    <w:rsid w:val="00A41D89"/>
    <w:rsid w:val="00A43A26"/>
    <w:rsid w:val="00A43F95"/>
    <w:rsid w:val="00A50E92"/>
    <w:rsid w:val="00A51D0C"/>
    <w:rsid w:val="00A51D26"/>
    <w:rsid w:val="00A547C6"/>
    <w:rsid w:val="00A551F2"/>
    <w:rsid w:val="00A57892"/>
    <w:rsid w:val="00A63388"/>
    <w:rsid w:val="00A647E5"/>
    <w:rsid w:val="00A657D3"/>
    <w:rsid w:val="00A660F4"/>
    <w:rsid w:val="00A67659"/>
    <w:rsid w:val="00A70100"/>
    <w:rsid w:val="00A70489"/>
    <w:rsid w:val="00A7687A"/>
    <w:rsid w:val="00A84416"/>
    <w:rsid w:val="00A9024F"/>
    <w:rsid w:val="00A90B4D"/>
    <w:rsid w:val="00A92E40"/>
    <w:rsid w:val="00A932F2"/>
    <w:rsid w:val="00A949FB"/>
    <w:rsid w:val="00AA2495"/>
    <w:rsid w:val="00AB3029"/>
    <w:rsid w:val="00AB623E"/>
    <w:rsid w:val="00AB6F25"/>
    <w:rsid w:val="00AC26B6"/>
    <w:rsid w:val="00AC476B"/>
    <w:rsid w:val="00AC737E"/>
    <w:rsid w:val="00AC78FA"/>
    <w:rsid w:val="00AC79CB"/>
    <w:rsid w:val="00AC7FF2"/>
    <w:rsid w:val="00AD052B"/>
    <w:rsid w:val="00AD2AB6"/>
    <w:rsid w:val="00AD686D"/>
    <w:rsid w:val="00AE115B"/>
    <w:rsid w:val="00AE2C0B"/>
    <w:rsid w:val="00AE2F81"/>
    <w:rsid w:val="00AE3128"/>
    <w:rsid w:val="00AE38A9"/>
    <w:rsid w:val="00AF063F"/>
    <w:rsid w:val="00AF1387"/>
    <w:rsid w:val="00AF57C7"/>
    <w:rsid w:val="00AF6264"/>
    <w:rsid w:val="00AF68D7"/>
    <w:rsid w:val="00B02FDF"/>
    <w:rsid w:val="00B12858"/>
    <w:rsid w:val="00B14EAD"/>
    <w:rsid w:val="00B16FE5"/>
    <w:rsid w:val="00B241E8"/>
    <w:rsid w:val="00B24A2B"/>
    <w:rsid w:val="00B31011"/>
    <w:rsid w:val="00B37EFD"/>
    <w:rsid w:val="00B410F3"/>
    <w:rsid w:val="00B43607"/>
    <w:rsid w:val="00B43F4D"/>
    <w:rsid w:val="00B445C3"/>
    <w:rsid w:val="00B55C98"/>
    <w:rsid w:val="00B612C3"/>
    <w:rsid w:val="00B63AED"/>
    <w:rsid w:val="00B66FED"/>
    <w:rsid w:val="00B766A2"/>
    <w:rsid w:val="00B770A9"/>
    <w:rsid w:val="00B80B35"/>
    <w:rsid w:val="00B80D4F"/>
    <w:rsid w:val="00B84049"/>
    <w:rsid w:val="00B848AB"/>
    <w:rsid w:val="00B85EE1"/>
    <w:rsid w:val="00B86040"/>
    <w:rsid w:val="00B865C0"/>
    <w:rsid w:val="00B86E94"/>
    <w:rsid w:val="00B91695"/>
    <w:rsid w:val="00B9272A"/>
    <w:rsid w:val="00B941A2"/>
    <w:rsid w:val="00B94450"/>
    <w:rsid w:val="00B95E1B"/>
    <w:rsid w:val="00BA23F8"/>
    <w:rsid w:val="00BB2874"/>
    <w:rsid w:val="00BB2D6E"/>
    <w:rsid w:val="00BB3FD6"/>
    <w:rsid w:val="00BB43EA"/>
    <w:rsid w:val="00BB5016"/>
    <w:rsid w:val="00BB5324"/>
    <w:rsid w:val="00BB79EE"/>
    <w:rsid w:val="00BC0625"/>
    <w:rsid w:val="00BC27E4"/>
    <w:rsid w:val="00BC670A"/>
    <w:rsid w:val="00BD17E1"/>
    <w:rsid w:val="00BD1E11"/>
    <w:rsid w:val="00BD306C"/>
    <w:rsid w:val="00BD30EB"/>
    <w:rsid w:val="00BD6DFD"/>
    <w:rsid w:val="00BE0E21"/>
    <w:rsid w:val="00BE23BA"/>
    <w:rsid w:val="00BE61B1"/>
    <w:rsid w:val="00BE6526"/>
    <w:rsid w:val="00BE6BF1"/>
    <w:rsid w:val="00BE6F8D"/>
    <w:rsid w:val="00BF0048"/>
    <w:rsid w:val="00C009E4"/>
    <w:rsid w:val="00C06603"/>
    <w:rsid w:val="00C078A2"/>
    <w:rsid w:val="00C1240C"/>
    <w:rsid w:val="00C12A45"/>
    <w:rsid w:val="00C15F85"/>
    <w:rsid w:val="00C20587"/>
    <w:rsid w:val="00C21B29"/>
    <w:rsid w:val="00C2711B"/>
    <w:rsid w:val="00C279BB"/>
    <w:rsid w:val="00C30B8C"/>
    <w:rsid w:val="00C31C5A"/>
    <w:rsid w:val="00C3242A"/>
    <w:rsid w:val="00C34506"/>
    <w:rsid w:val="00C35F64"/>
    <w:rsid w:val="00C35F8D"/>
    <w:rsid w:val="00C36314"/>
    <w:rsid w:val="00C40833"/>
    <w:rsid w:val="00C415F7"/>
    <w:rsid w:val="00C45AB7"/>
    <w:rsid w:val="00C507F9"/>
    <w:rsid w:val="00C52CFD"/>
    <w:rsid w:val="00C53A18"/>
    <w:rsid w:val="00C55B91"/>
    <w:rsid w:val="00C571ED"/>
    <w:rsid w:val="00C6095E"/>
    <w:rsid w:val="00C6215E"/>
    <w:rsid w:val="00C6297B"/>
    <w:rsid w:val="00C70ABE"/>
    <w:rsid w:val="00C72317"/>
    <w:rsid w:val="00C72545"/>
    <w:rsid w:val="00C744D4"/>
    <w:rsid w:val="00C762A4"/>
    <w:rsid w:val="00C77BC1"/>
    <w:rsid w:val="00C8056F"/>
    <w:rsid w:val="00C86ED3"/>
    <w:rsid w:val="00C86F5A"/>
    <w:rsid w:val="00C95461"/>
    <w:rsid w:val="00C96299"/>
    <w:rsid w:val="00C97470"/>
    <w:rsid w:val="00CA485E"/>
    <w:rsid w:val="00CA5467"/>
    <w:rsid w:val="00CA5630"/>
    <w:rsid w:val="00CA6F85"/>
    <w:rsid w:val="00CA73BC"/>
    <w:rsid w:val="00CB1962"/>
    <w:rsid w:val="00CB2922"/>
    <w:rsid w:val="00CB2D48"/>
    <w:rsid w:val="00CC3307"/>
    <w:rsid w:val="00CC7232"/>
    <w:rsid w:val="00CD0100"/>
    <w:rsid w:val="00CD02EA"/>
    <w:rsid w:val="00CD2BFA"/>
    <w:rsid w:val="00CD59A1"/>
    <w:rsid w:val="00CD656D"/>
    <w:rsid w:val="00CD6E46"/>
    <w:rsid w:val="00CD79B8"/>
    <w:rsid w:val="00CE3715"/>
    <w:rsid w:val="00CE5533"/>
    <w:rsid w:val="00CE7000"/>
    <w:rsid w:val="00CF6D29"/>
    <w:rsid w:val="00CF746F"/>
    <w:rsid w:val="00D03701"/>
    <w:rsid w:val="00D1084F"/>
    <w:rsid w:val="00D11368"/>
    <w:rsid w:val="00D13F67"/>
    <w:rsid w:val="00D16A1F"/>
    <w:rsid w:val="00D212F9"/>
    <w:rsid w:val="00D2248E"/>
    <w:rsid w:val="00D22FBD"/>
    <w:rsid w:val="00D243BD"/>
    <w:rsid w:val="00D26787"/>
    <w:rsid w:val="00D3307D"/>
    <w:rsid w:val="00D34627"/>
    <w:rsid w:val="00D369ED"/>
    <w:rsid w:val="00D37C91"/>
    <w:rsid w:val="00D42135"/>
    <w:rsid w:val="00D4220D"/>
    <w:rsid w:val="00D4235C"/>
    <w:rsid w:val="00D47776"/>
    <w:rsid w:val="00D47E19"/>
    <w:rsid w:val="00D503FC"/>
    <w:rsid w:val="00D522FF"/>
    <w:rsid w:val="00D607B2"/>
    <w:rsid w:val="00D60D0B"/>
    <w:rsid w:val="00D6380F"/>
    <w:rsid w:val="00D64F3F"/>
    <w:rsid w:val="00D6539F"/>
    <w:rsid w:val="00D666D5"/>
    <w:rsid w:val="00D77CB2"/>
    <w:rsid w:val="00D80093"/>
    <w:rsid w:val="00D81AAA"/>
    <w:rsid w:val="00D830CB"/>
    <w:rsid w:val="00D83F0D"/>
    <w:rsid w:val="00D85DE5"/>
    <w:rsid w:val="00D862A7"/>
    <w:rsid w:val="00D867FF"/>
    <w:rsid w:val="00D86986"/>
    <w:rsid w:val="00D9186D"/>
    <w:rsid w:val="00D925A3"/>
    <w:rsid w:val="00D92C9D"/>
    <w:rsid w:val="00D94760"/>
    <w:rsid w:val="00D96BC9"/>
    <w:rsid w:val="00D96C57"/>
    <w:rsid w:val="00D97090"/>
    <w:rsid w:val="00DA2B2D"/>
    <w:rsid w:val="00DA2EDB"/>
    <w:rsid w:val="00DB32A1"/>
    <w:rsid w:val="00DB482B"/>
    <w:rsid w:val="00DB5316"/>
    <w:rsid w:val="00DB556D"/>
    <w:rsid w:val="00DC2480"/>
    <w:rsid w:val="00DC5AC2"/>
    <w:rsid w:val="00DC6792"/>
    <w:rsid w:val="00DD2756"/>
    <w:rsid w:val="00DD53AB"/>
    <w:rsid w:val="00DE0518"/>
    <w:rsid w:val="00DE2B61"/>
    <w:rsid w:val="00DE3D6B"/>
    <w:rsid w:val="00DE3D7F"/>
    <w:rsid w:val="00DE6ECC"/>
    <w:rsid w:val="00DF072D"/>
    <w:rsid w:val="00DF3338"/>
    <w:rsid w:val="00DF472E"/>
    <w:rsid w:val="00DF7340"/>
    <w:rsid w:val="00E041E5"/>
    <w:rsid w:val="00E065EA"/>
    <w:rsid w:val="00E139D4"/>
    <w:rsid w:val="00E14D15"/>
    <w:rsid w:val="00E15A49"/>
    <w:rsid w:val="00E213B3"/>
    <w:rsid w:val="00E22142"/>
    <w:rsid w:val="00E2538F"/>
    <w:rsid w:val="00E326D4"/>
    <w:rsid w:val="00E33269"/>
    <w:rsid w:val="00E37B91"/>
    <w:rsid w:val="00E410F8"/>
    <w:rsid w:val="00E41ACB"/>
    <w:rsid w:val="00E422D4"/>
    <w:rsid w:val="00E434F2"/>
    <w:rsid w:val="00E4411A"/>
    <w:rsid w:val="00E44692"/>
    <w:rsid w:val="00E50788"/>
    <w:rsid w:val="00E52A7D"/>
    <w:rsid w:val="00E55227"/>
    <w:rsid w:val="00E61081"/>
    <w:rsid w:val="00E61867"/>
    <w:rsid w:val="00E7486A"/>
    <w:rsid w:val="00E74D21"/>
    <w:rsid w:val="00E755B1"/>
    <w:rsid w:val="00E7639C"/>
    <w:rsid w:val="00E800FA"/>
    <w:rsid w:val="00E80A07"/>
    <w:rsid w:val="00E812F5"/>
    <w:rsid w:val="00E8155F"/>
    <w:rsid w:val="00E81998"/>
    <w:rsid w:val="00E84D03"/>
    <w:rsid w:val="00E86F49"/>
    <w:rsid w:val="00E94EFB"/>
    <w:rsid w:val="00E95484"/>
    <w:rsid w:val="00E96567"/>
    <w:rsid w:val="00EA11B1"/>
    <w:rsid w:val="00EA38AA"/>
    <w:rsid w:val="00EA3D1A"/>
    <w:rsid w:val="00EA4B71"/>
    <w:rsid w:val="00EA6B30"/>
    <w:rsid w:val="00EA6B31"/>
    <w:rsid w:val="00EA7B3C"/>
    <w:rsid w:val="00EB1EC0"/>
    <w:rsid w:val="00EB21AD"/>
    <w:rsid w:val="00EB2C7E"/>
    <w:rsid w:val="00EB3C20"/>
    <w:rsid w:val="00EB7804"/>
    <w:rsid w:val="00EC17D9"/>
    <w:rsid w:val="00EC2535"/>
    <w:rsid w:val="00EC3EE3"/>
    <w:rsid w:val="00ED429B"/>
    <w:rsid w:val="00ED7057"/>
    <w:rsid w:val="00EE3B28"/>
    <w:rsid w:val="00EE5E5C"/>
    <w:rsid w:val="00EE6E8B"/>
    <w:rsid w:val="00EE75DD"/>
    <w:rsid w:val="00EF04C6"/>
    <w:rsid w:val="00EF060F"/>
    <w:rsid w:val="00EF12BE"/>
    <w:rsid w:val="00EF3294"/>
    <w:rsid w:val="00EF5054"/>
    <w:rsid w:val="00F0251F"/>
    <w:rsid w:val="00F04F48"/>
    <w:rsid w:val="00F11840"/>
    <w:rsid w:val="00F13B21"/>
    <w:rsid w:val="00F160BA"/>
    <w:rsid w:val="00F16B1D"/>
    <w:rsid w:val="00F222A6"/>
    <w:rsid w:val="00F264D6"/>
    <w:rsid w:val="00F2785F"/>
    <w:rsid w:val="00F3248D"/>
    <w:rsid w:val="00F32C79"/>
    <w:rsid w:val="00F32CCC"/>
    <w:rsid w:val="00F33760"/>
    <w:rsid w:val="00F40FB8"/>
    <w:rsid w:val="00F43677"/>
    <w:rsid w:val="00F43D38"/>
    <w:rsid w:val="00F47DBE"/>
    <w:rsid w:val="00F50001"/>
    <w:rsid w:val="00F55EFB"/>
    <w:rsid w:val="00F63840"/>
    <w:rsid w:val="00F65587"/>
    <w:rsid w:val="00F67165"/>
    <w:rsid w:val="00F678D8"/>
    <w:rsid w:val="00F70389"/>
    <w:rsid w:val="00F82776"/>
    <w:rsid w:val="00F83C7F"/>
    <w:rsid w:val="00F85653"/>
    <w:rsid w:val="00F8732C"/>
    <w:rsid w:val="00F92705"/>
    <w:rsid w:val="00F94A4A"/>
    <w:rsid w:val="00F95AB5"/>
    <w:rsid w:val="00F968B2"/>
    <w:rsid w:val="00F97B52"/>
    <w:rsid w:val="00FA33F9"/>
    <w:rsid w:val="00FA4766"/>
    <w:rsid w:val="00FB377B"/>
    <w:rsid w:val="00FC294D"/>
    <w:rsid w:val="00FC31F4"/>
    <w:rsid w:val="00FD3CF1"/>
    <w:rsid w:val="00FD5927"/>
    <w:rsid w:val="00FE028C"/>
    <w:rsid w:val="00FE0A72"/>
    <w:rsid w:val="00FE57DC"/>
    <w:rsid w:val="00FE777A"/>
    <w:rsid w:val="00FF409E"/>
    <w:rsid w:val="00FF58A6"/>
    <w:rsid w:val="00FF7592"/>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C523D4C"/>
  <w15:docId w15:val="{0270EFC2-6CAF-46D1-AE6A-DC5F7F1D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B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10D1"/>
    <w:rPr>
      <w:color w:val="0000FF"/>
      <w:u w:val="single"/>
    </w:rPr>
  </w:style>
  <w:style w:type="paragraph" w:styleId="a4">
    <w:name w:val="header"/>
    <w:basedOn w:val="a"/>
    <w:rsid w:val="002F0326"/>
    <w:pPr>
      <w:tabs>
        <w:tab w:val="center" w:pos="4320"/>
        <w:tab w:val="right" w:pos="8640"/>
      </w:tabs>
    </w:pPr>
  </w:style>
  <w:style w:type="paragraph" w:styleId="a5">
    <w:name w:val="footer"/>
    <w:basedOn w:val="a"/>
    <w:rsid w:val="002F0326"/>
    <w:pPr>
      <w:tabs>
        <w:tab w:val="center" w:pos="4320"/>
        <w:tab w:val="right" w:pos="8640"/>
      </w:tabs>
    </w:pPr>
  </w:style>
  <w:style w:type="character" w:styleId="a6">
    <w:name w:val="page number"/>
    <w:basedOn w:val="a0"/>
    <w:rsid w:val="002F0326"/>
  </w:style>
  <w:style w:type="paragraph" w:styleId="a7">
    <w:name w:val="Balloon Text"/>
    <w:basedOn w:val="a"/>
    <w:link w:val="a8"/>
    <w:uiPriority w:val="99"/>
    <w:semiHidden/>
    <w:unhideWhenUsed/>
    <w:rsid w:val="00365AB2"/>
    <w:rPr>
      <w:rFonts w:ascii="Tahoma" w:hAnsi="Tahoma" w:cs="Tahoma"/>
      <w:sz w:val="16"/>
      <w:szCs w:val="16"/>
    </w:rPr>
  </w:style>
  <w:style w:type="character" w:customStyle="1" w:styleId="a8">
    <w:name w:val="批注框文本 字符"/>
    <w:link w:val="a7"/>
    <w:uiPriority w:val="99"/>
    <w:semiHidden/>
    <w:rsid w:val="00365AB2"/>
    <w:rPr>
      <w:rFonts w:ascii="Tahoma" w:hAnsi="Tahoma" w:cs="Tahoma"/>
      <w:sz w:val="16"/>
      <w:szCs w:val="16"/>
    </w:rPr>
  </w:style>
  <w:style w:type="character" w:styleId="a9">
    <w:name w:val="annotation reference"/>
    <w:semiHidden/>
    <w:rsid w:val="00020B59"/>
    <w:rPr>
      <w:sz w:val="16"/>
      <w:szCs w:val="16"/>
    </w:rPr>
  </w:style>
  <w:style w:type="paragraph" w:styleId="aa">
    <w:name w:val="annotation text"/>
    <w:basedOn w:val="a"/>
    <w:semiHidden/>
    <w:rsid w:val="00020B59"/>
    <w:rPr>
      <w:sz w:val="20"/>
      <w:szCs w:val="20"/>
    </w:rPr>
  </w:style>
  <w:style w:type="paragraph" w:styleId="ab">
    <w:name w:val="annotation subject"/>
    <w:basedOn w:val="aa"/>
    <w:next w:val="aa"/>
    <w:semiHidden/>
    <w:rsid w:val="00020B59"/>
    <w:rPr>
      <w:b/>
      <w:bCs/>
    </w:rPr>
  </w:style>
  <w:style w:type="table" w:styleId="ac">
    <w:name w:val="Table Grid"/>
    <w:basedOn w:val="a1"/>
    <w:rsid w:val="0037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6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477">
      <w:bodyDiv w:val="1"/>
      <w:marLeft w:val="0"/>
      <w:marRight w:val="0"/>
      <w:marTop w:val="0"/>
      <w:marBottom w:val="0"/>
      <w:divBdr>
        <w:top w:val="none" w:sz="0" w:space="0" w:color="auto"/>
        <w:left w:val="none" w:sz="0" w:space="0" w:color="auto"/>
        <w:bottom w:val="none" w:sz="0" w:space="0" w:color="auto"/>
        <w:right w:val="none" w:sz="0" w:space="0" w:color="auto"/>
      </w:divBdr>
    </w:div>
    <w:div w:id="20085359">
      <w:bodyDiv w:val="1"/>
      <w:marLeft w:val="0"/>
      <w:marRight w:val="0"/>
      <w:marTop w:val="0"/>
      <w:marBottom w:val="0"/>
      <w:divBdr>
        <w:top w:val="none" w:sz="0" w:space="0" w:color="auto"/>
        <w:left w:val="none" w:sz="0" w:space="0" w:color="auto"/>
        <w:bottom w:val="none" w:sz="0" w:space="0" w:color="auto"/>
        <w:right w:val="none" w:sz="0" w:space="0" w:color="auto"/>
      </w:divBdr>
    </w:div>
    <w:div w:id="863400122">
      <w:bodyDiv w:val="1"/>
      <w:marLeft w:val="0"/>
      <w:marRight w:val="0"/>
      <w:marTop w:val="0"/>
      <w:marBottom w:val="0"/>
      <w:divBdr>
        <w:top w:val="none" w:sz="0" w:space="0" w:color="auto"/>
        <w:left w:val="none" w:sz="0" w:space="0" w:color="auto"/>
        <w:bottom w:val="none" w:sz="0" w:space="0" w:color="auto"/>
        <w:right w:val="none" w:sz="0" w:space="0" w:color="auto"/>
      </w:divBdr>
    </w:div>
    <w:div w:id="1151409405">
      <w:bodyDiv w:val="1"/>
      <w:marLeft w:val="0"/>
      <w:marRight w:val="0"/>
      <w:marTop w:val="0"/>
      <w:marBottom w:val="0"/>
      <w:divBdr>
        <w:top w:val="none" w:sz="0" w:space="0" w:color="auto"/>
        <w:left w:val="none" w:sz="0" w:space="0" w:color="auto"/>
        <w:bottom w:val="none" w:sz="0" w:space="0" w:color="auto"/>
        <w:right w:val="none" w:sz="0" w:space="0" w:color="auto"/>
      </w:divBdr>
    </w:div>
    <w:div w:id="1582594110">
      <w:bodyDiv w:val="1"/>
      <w:marLeft w:val="0"/>
      <w:marRight w:val="0"/>
      <w:marTop w:val="0"/>
      <w:marBottom w:val="0"/>
      <w:divBdr>
        <w:top w:val="none" w:sz="0" w:space="0" w:color="auto"/>
        <w:left w:val="none" w:sz="0" w:space="0" w:color="auto"/>
        <w:bottom w:val="none" w:sz="0" w:space="0" w:color="auto"/>
        <w:right w:val="none" w:sz="0" w:space="0" w:color="auto"/>
      </w:divBdr>
    </w:div>
    <w:div w:id="19748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_rels/header2.xml.rels><?xml version="1.0" encoding="UTF-8" standalone="no"?><Relationships xmlns="http://schemas.openxmlformats.org/package/2006/relationships"><Relationship Id="rId1" Target="media/image1.jpeg" Type="http://schemas.openxmlformats.org/officeDocument/2006/relationships/image"/></Relationships>
</file>

<file path=word/_rels/header3.xml.rels><?xml version="1.0" encoding="UTF-8" standalone="no"?><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F7563-170F-42F3-AD40-F6C9E76A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AutoDome Cameras</vt:lpstr>
    </vt:vector>
  </TitlesOfParts>
  <Company>Autoridad del Canal de Panamá</Company>
  <LinksUpToDate>false</LinksUpToDate>
  <CharactersWithSpaces>4018</CharactersWithSpaces>
  <SharedDoc>false</SharedDoc>
  <HLinks>
    <vt:vector size="78" baseType="variant">
      <vt:variant>
        <vt:i4>6029323</vt:i4>
      </vt:variant>
      <vt:variant>
        <vt:i4>36</vt:i4>
      </vt:variant>
      <vt:variant>
        <vt:i4>0</vt:i4>
      </vt:variant>
      <vt:variant>
        <vt:i4>5</vt:i4>
      </vt:variant>
      <vt:variant>
        <vt:lpwstr>http://www.boschsecurity.com/</vt:lpwstr>
      </vt:variant>
      <vt:variant>
        <vt:lpwstr/>
      </vt:variant>
      <vt:variant>
        <vt:i4>393337</vt:i4>
      </vt:variant>
      <vt:variant>
        <vt:i4>33</vt:i4>
      </vt:variant>
      <vt:variant>
        <vt:i4>0</vt:i4>
      </vt:variant>
      <vt:variant>
        <vt:i4>5</vt:i4>
      </vt:variant>
      <vt:variant>
        <vt:lpwstr>mailto:apr.securitysystems@bosch.com</vt:lpwstr>
      </vt:variant>
      <vt:variant>
        <vt:lpwstr/>
      </vt:variant>
      <vt:variant>
        <vt:i4>6029323</vt:i4>
      </vt:variant>
      <vt:variant>
        <vt:i4>30</vt:i4>
      </vt:variant>
      <vt:variant>
        <vt:i4>0</vt:i4>
      </vt:variant>
      <vt:variant>
        <vt:i4>5</vt:i4>
      </vt:variant>
      <vt:variant>
        <vt:lpwstr>http://www.boschsecurity.com/</vt:lpwstr>
      </vt:variant>
      <vt:variant>
        <vt:lpwstr/>
      </vt:variant>
      <vt:variant>
        <vt:i4>2162780</vt:i4>
      </vt:variant>
      <vt:variant>
        <vt:i4>27</vt:i4>
      </vt:variant>
      <vt:variant>
        <vt:i4>0</vt:i4>
      </vt:variant>
      <vt:variant>
        <vt:i4>5</vt:i4>
      </vt:variant>
      <vt:variant>
        <vt:lpwstr>mailto:emea.securitysystems@bosch.com</vt:lpwstr>
      </vt:variant>
      <vt:variant>
        <vt:lpwstr/>
      </vt:variant>
      <vt:variant>
        <vt:i4>524311</vt:i4>
      </vt:variant>
      <vt:variant>
        <vt:i4>24</vt:i4>
      </vt:variant>
      <vt:variant>
        <vt:i4>0</vt:i4>
      </vt:variant>
      <vt:variant>
        <vt:i4>5</vt:i4>
      </vt:variant>
      <vt:variant>
        <vt:lpwstr>http://www.boschsecurity.us/</vt:lpwstr>
      </vt:variant>
      <vt:variant>
        <vt:lpwstr/>
      </vt:variant>
      <vt:variant>
        <vt:i4>1703984</vt:i4>
      </vt:variant>
      <vt:variant>
        <vt:i4>21</vt:i4>
      </vt:variant>
      <vt:variant>
        <vt:i4>0</vt:i4>
      </vt:variant>
      <vt:variant>
        <vt:i4>5</vt:i4>
      </vt:variant>
      <vt:variant>
        <vt:lpwstr>mailto:security.sales@us.bosch.com</vt:lpwstr>
      </vt:variant>
      <vt:variant>
        <vt:lpwstr/>
      </vt:variant>
      <vt:variant>
        <vt:i4>4128882</vt:i4>
      </vt:variant>
      <vt:variant>
        <vt:i4>18</vt:i4>
      </vt:variant>
      <vt:variant>
        <vt:i4>0</vt:i4>
      </vt:variant>
      <vt:variant>
        <vt:i4>5</vt:i4>
      </vt:variant>
      <vt:variant>
        <vt:lpwstr>http://www.fcc.gov/</vt:lpwstr>
      </vt:variant>
      <vt:variant>
        <vt:lpwstr/>
      </vt:variant>
      <vt:variant>
        <vt:i4>6029323</vt:i4>
      </vt:variant>
      <vt:variant>
        <vt:i4>15</vt:i4>
      </vt:variant>
      <vt:variant>
        <vt:i4>0</vt:i4>
      </vt:variant>
      <vt:variant>
        <vt:i4>5</vt:i4>
      </vt:variant>
      <vt:variant>
        <vt:lpwstr>http://www.boschsecurity.com/</vt:lpwstr>
      </vt:variant>
      <vt:variant>
        <vt:lpwstr/>
      </vt:variant>
      <vt:variant>
        <vt:i4>393337</vt:i4>
      </vt:variant>
      <vt:variant>
        <vt:i4>12</vt:i4>
      </vt:variant>
      <vt:variant>
        <vt:i4>0</vt:i4>
      </vt:variant>
      <vt:variant>
        <vt:i4>5</vt:i4>
      </vt:variant>
      <vt:variant>
        <vt:lpwstr>mailto:apr.securitysystems@bosch.com</vt:lpwstr>
      </vt:variant>
      <vt:variant>
        <vt:lpwstr/>
      </vt:variant>
      <vt:variant>
        <vt:i4>6029323</vt:i4>
      </vt:variant>
      <vt:variant>
        <vt:i4>9</vt:i4>
      </vt:variant>
      <vt:variant>
        <vt:i4>0</vt:i4>
      </vt:variant>
      <vt:variant>
        <vt:i4>5</vt:i4>
      </vt:variant>
      <vt:variant>
        <vt:lpwstr>http://www.boschsecurity.com/</vt:lpwstr>
      </vt:variant>
      <vt:variant>
        <vt:lpwstr/>
      </vt:variant>
      <vt:variant>
        <vt:i4>2162780</vt:i4>
      </vt:variant>
      <vt:variant>
        <vt:i4>6</vt:i4>
      </vt:variant>
      <vt:variant>
        <vt:i4>0</vt:i4>
      </vt:variant>
      <vt:variant>
        <vt:i4>5</vt:i4>
      </vt:variant>
      <vt:variant>
        <vt:lpwstr>mailto:emea.securitysystems@bosch.com</vt:lpwstr>
      </vt:variant>
      <vt:variant>
        <vt:lpwstr/>
      </vt:variant>
      <vt:variant>
        <vt:i4>524311</vt:i4>
      </vt:variant>
      <vt:variant>
        <vt:i4>3</vt:i4>
      </vt:variant>
      <vt:variant>
        <vt:i4>0</vt:i4>
      </vt:variant>
      <vt:variant>
        <vt:i4>5</vt:i4>
      </vt:variant>
      <vt:variant>
        <vt:lpwstr>http://www.boschsecurity.us/</vt:lpwstr>
      </vt:variant>
      <vt:variant>
        <vt:lpwstr/>
      </vt:variant>
      <vt:variant>
        <vt:i4>1703984</vt:i4>
      </vt:variant>
      <vt:variant>
        <vt:i4>0</vt:i4>
      </vt:variant>
      <vt:variant>
        <vt:i4>0</vt:i4>
      </vt:variant>
      <vt:variant>
        <vt:i4>5</vt:i4>
      </vt:variant>
      <vt:variant>
        <vt:lpwstr>mailto:security.sales@us.bosch.com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2021-01-07T02:28:00Z</dcterms:created>
  <dc:creator>Consultants and More for Bosch</dc:creator>
  <cp:lastModifiedBy>楼航讯</cp:lastModifiedBy>
  <cp:lastPrinted>2017-04-18T08:49:00Z</cp:lastPrinted>
  <dcterms:modified xsi:type="dcterms:W3CDTF">2023-03-13T07:37:00Z</dcterms:modified>
  <cp:revision>18</cp:revision>
  <dc:title>AutoDome Cameras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TWMT">
    <vt:lpwstr>d46a6755_b77b54e0_71a4b611081d41ef20104b44d97ee6c446e8cc972fad46b724f474755d271ac3</vt:lpwstr>
  </property>
  <property fmtid="{D5CDD505-2E9C-101B-9397-08002B2CF9AE}" pid="3" name="GSEDS_HWMT_d46a6755">
    <vt:lpwstr>f244e9a3_mFV3wT84ISk3PcpOlHv+qbE/rms=_8QYrr2Rseyk1Od9OmXTg11/0n5eHQ2ri44m5f93zAcIVCii/ShqyZn46Vu+Y0KUNYRbgiohlITL3XODjsoX1a+PyOVA=_832f5bf7</vt:lpwstr>
  </property>
</Properties>
</file>