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Network PTZ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EN55032/EN55024/EN50130-4</w:t>
              <w:br/>
            </w:r>
            <w:r>
              <w:t>FCC: Part15 subpartB, ANSI C63.4-2014</w:t>
              <w:br/>
            </w:r>
            <w:r>
              <w:t>UL: UL62368-1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Network PTZ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Network PTZ Camera | DH-SD4A216DB-HNY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Pixel</w:t>
            </w:r>
          </w:p>
        </w:tc>
        <w:tc>
          <w:p>
            <w:r>
              <w:t>2 MP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1920 (H) × 1080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0.005 lux@F1.6 
B/W: 0.0005 lux@F1.6
0 lux (IR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100 m (328.08 ft) (IR)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5 mm–80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F1.6–F3.5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53.9°–4.6°; V: 30.3°–2.6°; D: 60°–5.3°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Pan/Tilt Range</w:t>
            </w:r>
          </w:p>
        </w:tc>
        <w:tc>
          <w:p>
            <w:r>
              <w:t>Pan: 0° to 360° endless
Tilt: –5° to +90°, auto flip 180°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Manual Control Speed</w:t>
            </w:r>
          </w:p>
        </w:tc>
        <w:tc>
          <w:p>
            <w:r>
              <w:t>Pan: 0.1°/s–240°/s
Tilt: 0.1°/s–160°/s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Preset Speed</w:t>
            </w:r>
          </w:p>
        </w:tc>
        <w:tc>
          <w:p>
            <w:r>
              <w:t>Pan: 240°/s; Tilt: 160°/s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IVS (Perimeter Protection)</w:t>
            </w:r>
          </w:p>
        </w:tc>
        <w:tc>
          <w:p>
            <w:r>
              <w:t>Tripwire; intrusion; crossing fence detection; loitering detection; abandoned/missing object; fast moving; parking detection; people gathering; vehicle/human alarm classification; linkage tracking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Face Detection</w:t>
            </w:r>
          </w:p>
        </w:tc>
        <w:tc>
          <w:p>
            <w:r>
              <w:t>Supports face detection, face track box, capturing pictures, face enhancement; Supports face cutout: Face, one-inch photo. Capturing strategies include real-time capturing and quality first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Auto Tracking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Intelligence Type</w:t>
            </w:r>
          </w:p>
        </w:tc>
        <w:tc>
          <w:p>
            <w:r>
              <w:t>WizSense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H.265+;H.265;Smart H.264+;H.264;H.264B;H.264H;MJPEG(Sub Stream 1)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1080p/1.3M/720p @(1–25/30 fps)
Sub stream 1: D1/VGA/CIF@ (1–25/30 fps)
Sub stream 2: 1080p/1.3M/720p @(1–25/30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 dB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S/N Ratio</w:t>
            </w:r>
          </w:p>
        </w:tc>
        <w:tc>
          <w:p>
            <w:r>
              <w:t>≥ 55 dB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VDC/2 A ± 10% (included)
PoE+ (802.3at)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 °C to +65 °C (–40 °F to +149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IP66;TVS 6000 V lightning proof; surge protection; voltage transient protection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